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F342" w14:textId="2CA1903E" w:rsidR="00B809C6" w:rsidRPr="00002F45" w:rsidRDefault="00CB7205" w:rsidP="0062534F">
      <w:pPr>
        <w:pStyle w:val="Subtitle"/>
      </w:pPr>
      <w:r w:rsidRPr="00002F45">
        <w:t xml:space="preserve">    </w:t>
      </w:r>
      <w:r w:rsidR="001D516D" w:rsidRPr="00002F45">
        <w:t>BRYANNA MOORE</w:t>
      </w:r>
      <w:r w:rsidR="0062534F">
        <w:t>, PhD</w:t>
      </w:r>
      <w:r w:rsidR="00E6075E">
        <w:t>, HEC-C</w:t>
      </w:r>
    </w:p>
    <w:p w14:paraId="3CE82D8B" w14:textId="227E086E" w:rsidR="000F60F7" w:rsidRPr="00002F45" w:rsidRDefault="00AC1784" w:rsidP="008C3708">
      <w:pPr>
        <w:pStyle w:val="Heading2"/>
        <w:numPr>
          <w:ilvl w:val="0"/>
          <w:numId w:val="0"/>
        </w:numPr>
        <w:tabs>
          <w:tab w:val="left" w:pos="720"/>
        </w:tabs>
        <w:rPr>
          <w:rFonts w:ascii="Times New Roman" w:hAnsi="Times New Roman" w:cs="Times New Roman"/>
          <w:b w:val="0"/>
        </w:rPr>
      </w:pPr>
      <w:r w:rsidRPr="00002F45">
        <w:rPr>
          <w:rFonts w:ascii="Times New Roman" w:hAnsi="Times New Roman" w:cs="Times New Roman"/>
          <w:b w:val="0"/>
        </w:rPr>
        <w:t>E</w:t>
      </w:r>
      <w:r w:rsidR="001D516D" w:rsidRPr="00002F45">
        <w:rPr>
          <w:rFonts w:ascii="Times New Roman" w:hAnsi="Times New Roman" w:cs="Times New Roman"/>
          <w:b w:val="0"/>
        </w:rPr>
        <w:t xml:space="preserve">: </w:t>
      </w:r>
      <w:r w:rsidR="00D50D4F">
        <w:rPr>
          <w:rFonts w:ascii="Times New Roman" w:hAnsi="Times New Roman" w:cs="Times New Roman"/>
          <w:b w:val="0"/>
        </w:rPr>
        <w:fldChar w:fldCharType="begin"/>
      </w:r>
      <w:ins w:id="0" w:author="Moore, Bryanna" w:date="2024-05-15T11:17:00Z">
        <w:r w:rsidR="00D50D4F">
          <w:rPr>
            <w:rFonts w:ascii="Times New Roman" w:hAnsi="Times New Roman" w:cs="Times New Roman"/>
            <w:b w:val="0"/>
          </w:rPr>
          <w:instrText>HYPERLINK "mailto:</w:instrText>
        </w:r>
      </w:ins>
      <w:r w:rsidR="00D50D4F">
        <w:rPr>
          <w:rFonts w:ascii="Times New Roman" w:hAnsi="Times New Roman" w:cs="Times New Roman"/>
          <w:b w:val="0"/>
        </w:rPr>
        <w:instrText>bryanna_moore@urmc.rochester.edu</w:instrText>
      </w:r>
      <w:ins w:id="1" w:author="Moore, Bryanna" w:date="2024-05-15T11:17:00Z">
        <w:r w:rsidR="00D50D4F">
          <w:rPr>
            <w:rFonts w:ascii="Times New Roman" w:hAnsi="Times New Roman" w:cs="Times New Roman"/>
            <w:b w:val="0"/>
          </w:rPr>
          <w:instrText>"</w:instrText>
        </w:r>
      </w:ins>
      <w:r w:rsidR="00D50D4F">
        <w:rPr>
          <w:rFonts w:ascii="Times New Roman" w:hAnsi="Times New Roman" w:cs="Times New Roman"/>
          <w:b w:val="0"/>
        </w:rPr>
      </w:r>
      <w:r w:rsidR="00D50D4F">
        <w:rPr>
          <w:rFonts w:ascii="Times New Roman" w:hAnsi="Times New Roman" w:cs="Times New Roman"/>
          <w:b w:val="0"/>
        </w:rPr>
        <w:fldChar w:fldCharType="separate"/>
      </w:r>
      <w:r w:rsidR="00D50D4F" w:rsidRPr="00017C3F">
        <w:rPr>
          <w:rStyle w:val="Hyperlink"/>
          <w:rFonts w:ascii="Times New Roman" w:hAnsi="Times New Roman" w:cs="Times New Roman"/>
          <w:b w:val="0"/>
        </w:rPr>
        <w:t>bryanna_moore@urmc.rochester.edu</w:t>
      </w:r>
      <w:r w:rsidR="00D50D4F">
        <w:rPr>
          <w:rFonts w:ascii="Times New Roman" w:hAnsi="Times New Roman" w:cs="Times New Roman"/>
          <w:b w:val="0"/>
        </w:rPr>
        <w:fldChar w:fldCharType="end"/>
      </w:r>
      <w:r w:rsidR="00D50D4F">
        <w:rPr>
          <w:rFonts w:ascii="Times New Roman" w:hAnsi="Times New Roman" w:cs="Times New Roman"/>
          <w:b w:val="0"/>
        </w:rPr>
        <w:t xml:space="preserve"> </w:t>
      </w:r>
      <w:r w:rsidR="00991999" w:rsidRPr="00002F45">
        <w:rPr>
          <w:rFonts w:ascii="Times New Roman" w:hAnsi="Times New Roman" w:cs="Times New Roman"/>
          <w:b w:val="0"/>
        </w:rPr>
        <w:t xml:space="preserve"> </w:t>
      </w:r>
      <w:r w:rsidR="0033262D" w:rsidRPr="00002F45">
        <w:rPr>
          <w:rFonts w:ascii="Times New Roman" w:hAnsi="Times New Roman" w:cs="Times New Roman"/>
          <w:b w:val="0"/>
        </w:rPr>
        <w:t xml:space="preserve"> </w:t>
      </w:r>
    </w:p>
    <w:p w14:paraId="61308418" w14:textId="6BBE3D0D" w:rsidR="0033262D" w:rsidRPr="00002F45" w:rsidRDefault="009D136D" w:rsidP="00B809C6">
      <w:pPr>
        <w:jc w:val="center"/>
      </w:pPr>
      <w:r w:rsidRPr="00002F45">
        <w:t>O</w:t>
      </w:r>
      <w:r w:rsidR="0033262D" w:rsidRPr="00002F45">
        <w:t>: +</w:t>
      </w:r>
      <w:r w:rsidR="00E17FD2" w:rsidRPr="00002F45">
        <w:t xml:space="preserve">1 </w:t>
      </w:r>
      <w:r w:rsidR="003F742E" w:rsidRPr="00002F45">
        <w:t>(</w:t>
      </w:r>
      <w:r w:rsidR="00D50D4F">
        <w:t>585)-</w:t>
      </w:r>
      <w:r w:rsidR="00D50D4F" w:rsidRPr="00D50D4F">
        <w:rPr>
          <w:rFonts w:ascii="Helvetica" w:hAnsi="Helvetica"/>
          <w:color w:val="000000"/>
          <w:sz w:val="20"/>
          <w:szCs w:val="20"/>
        </w:rPr>
        <w:t xml:space="preserve"> </w:t>
      </w:r>
      <w:r w:rsidR="00D50D4F" w:rsidRPr="00D50D4F">
        <w:t>276-0077</w:t>
      </w:r>
    </w:p>
    <w:p w14:paraId="084EE8AE" w14:textId="77777777" w:rsidR="001D516D" w:rsidRPr="00002F45" w:rsidRDefault="001D516D" w:rsidP="001D516D">
      <w:pPr>
        <w:pStyle w:val="Heading1"/>
        <w:numPr>
          <w:ilvl w:val="0"/>
          <w:numId w:val="0"/>
        </w:numPr>
        <w:pBdr>
          <w:top w:val="single" w:sz="6" w:space="1" w:color="000000" w:themeColor="text1"/>
        </w:pBdr>
        <w:tabs>
          <w:tab w:val="left" w:pos="720"/>
        </w:tabs>
        <w:snapToGrid w:val="0"/>
        <w:spacing w:before="120" w:after="80" w:line="320" w:lineRule="exact"/>
        <w:rPr>
          <w:spacing w:val="40"/>
          <w:position w:val="2"/>
        </w:rPr>
      </w:pPr>
      <w:r w:rsidRPr="00002F45">
        <w:rPr>
          <w:spacing w:val="40"/>
          <w:position w:val="2"/>
        </w:rPr>
        <w:t>EDUCATION</w:t>
      </w:r>
      <w:r w:rsidRPr="00002F45">
        <w:rPr>
          <w:spacing w:val="40"/>
          <w:position w:val="2"/>
        </w:rPr>
        <w:softHyphen/>
      </w:r>
      <w:r w:rsidRPr="00002F45">
        <w:rPr>
          <w:spacing w:val="40"/>
          <w:position w:val="2"/>
        </w:rPr>
        <w:softHyphen/>
      </w:r>
    </w:p>
    <w:p w14:paraId="3668A179" w14:textId="65A6FB9B" w:rsidR="009D343D" w:rsidRPr="00002F45" w:rsidRDefault="009D343D" w:rsidP="001D516D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line="280" w:lineRule="exact"/>
        <w:rPr>
          <w:rStyle w:val="paboldtext"/>
          <w:i/>
        </w:rPr>
      </w:pPr>
      <w:r w:rsidRPr="00002F45">
        <w:rPr>
          <w:rStyle w:val="paboldtext"/>
          <w:b/>
        </w:rPr>
        <w:t>Monash University</w:t>
      </w:r>
      <w:r w:rsidRPr="00002F45">
        <w:rPr>
          <w:rStyle w:val="paboldtext"/>
          <w:b/>
        </w:rPr>
        <w:tab/>
      </w:r>
      <w:r w:rsidR="00B367B7" w:rsidRPr="00002F45">
        <w:rPr>
          <w:rStyle w:val="paboldtext"/>
          <w:b/>
        </w:rPr>
        <w:tab/>
      </w:r>
      <w:r w:rsidR="00B367B7" w:rsidRPr="00002F45">
        <w:rPr>
          <w:rStyle w:val="paboldtext"/>
          <w:b/>
        </w:rPr>
        <w:tab/>
      </w:r>
      <w:r w:rsidR="00B367B7" w:rsidRPr="00002F45">
        <w:rPr>
          <w:rStyle w:val="paboldtext"/>
          <w:b/>
        </w:rPr>
        <w:tab/>
      </w:r>
      <w:r w:rsidR="006A1D8D">
        <w:rPr>
          <w:rStyle w:val="paboldtext"/>
          <w:b/>
        </w:rPr>
        <w:tab/>
      </w:r>
      <w:r w:rsidR="006A1D8D">
        <w:rPr>
          <w:rStyle w:val="paboldtext"/>
          <w:b/>
        </w:rPr>
        <w:tab/>
      </w:r>
      <w:r w:rsidR="008146B5" w:rsidRPr="00002F45">
        <w:rPr>
          <w:rStyle w:val="paboldtext"/>
          <w:i/>
        </w:rPr>
        <w:t>2014-</w:t>
      </w:r>
      <w:r w:rsidR="00C3678A" w:rsidRPr="00002F45">
        <w:rPr>
          <w:rStyle w:val="paboldtext"/>
          <w:i/>
        </w:rPr>
        <w:t>2018</w:t>
      </w:r>
    </w:p>
    <w:p w14:paraId="789546DB" w14:textId="01FB6B55" w:rsidR="009D343D" w:rsidRPr="00002F45" w:rsidRDefault="009D343D" w:rsidP="001D516D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line="280" w:lineRule="exact"/>
        <w:rPr>
          <w:rStyle w:val="paboldtext"/>
        </w:rPr>
      </w:pPr>
      <w:r w:rsidRPr="00002F45">
        <w:rPr>
          <w:rStyle w:val="paboldtext"/>
        </w:rPr>
        <w:t xml:space="preserve">Doctor of Philosophy </w:t>
      </w:r>
      <w:r w:rsidR="00A55F90" w:rsidRPr="00002F45">
        <w:rPr>
          <w:rStyle w:val="paboldtext"/>
        </w:rPr>
        <w:t>in Philosophy</w:t>
      </w:r>
    </w:p>
    <w:p w14:paraId="2448D750" w14:textId="77777777" w:rsidR="000F1E58" w:rsidRPr="00002F45" w:rsidRDefault="000F1E58" w:rsidP="003A310E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line="280" w:lineRule="exact"/>
        <w:rPr>
          <w:rStyle w:val="paboldtext"/>
          <w:b/>
        </w:rPr>
      </w:pPr>
    </w:p>
    <w:p w14:paraId="4B0B6D39" w14:textId="2FF16A92" w:rsidR="003A310E" w:rsidRPr="00002F45" w:rsidRDefault="003A310E" w:rsidP="003A310E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line="280" w:lineRule="exact"/>
        <w:rPr>
          <w:rStyle w:val="paboldtext"/>
          <w:b/>
        </w:rPr>
      </w:pPr>
      <w:r w:rsidRPr="00002F45">
        <w:rPr>
          <w:rStyle w:val="paboldtext"/>
          <w:b/>
        </w:rPr>
        <w:t xml:space="preserve">University of Queensland </w:t>
      </w:r>
      <w:r w:rsidRPr="00002F45">
        <w:rPr>
          <w:rStyle w:val="paboldtext"/>
          <w:b/>
        </w:rPr>
        <w:tab/>
      </w:r>
      <w:r w:rsidRPr="00002F45">
        <w:rPr>
          <w:rStyle w:val="paboldtext"/>
          <w:b/>
        </w:rPr>
        <w:tab/>
      </w:r>
      <w:r w:rsidRPr="00002F45">
        <w:rPr>
          <w:rStyle w:val="paboldtext"/>
          <w:b/>
        </w:rPr>
        <w:tab/>
      </w:r>
      <w:r w:rsidRPr="00002F45">
        <w:rPr>
          <w:rStyle w:val="paboldtext"/>
          <w:b/>
        </w:rPr>
        <w:tab/>
      </w:r>
      <w:r w:rsidR="006A1D8D">
        <w:rPr>
          <w:rStyle w:val="paboldtext"/>
          <w:b/>
        </w:rPr>
        <w:tab/>
      </w:r>
      <w:r w:rsidR="006A1D8D">
        <w:rPr>
          <w:rStyle w:val="paboldtext"/>
          <w:b/>
        </w:rPr>
        <w:tab/>
      </w:r>
      <w:r w:rsidRPr="00002F45">
        <w:rPr>
          <w:rStyle w:val="paboldtext"/>
          <w:i/>
        </w:rPr>
        <w:t>2009-2013</w:t>
      </w:r>
    </w:p>
    <w:p w14:paraId="49F63BDF" w14:textId="6D7D9B71" w:rsidR="009F5039" w:rsidRPr="00002F45" w:rsidRDefault="009F5039" w:rsidP="009F5039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after="200" w:line="280" w:lineRule="exact"/>
        <w:rPr>
          <w:rStyle w:val="paboldtext"/>
        </w:rPr>
      </w:pPr>
      <w:r w:rsidRPr="00002F45">
        <w:rPr>
          <w:rStyle w:val="paboldtext"/>
        </w:rPr>
        <w:t>Bachelor of Arts (Honours Class I in Philosophy)</w:t>
      </w:r>
    </w:p>
    <w:p w14:paraId="692E017F" w14:textId="1006A007" w:rsidR="009F5039" w:rsidRPr="00002F45" w:rsidRDefault="009F5039" w:rsidP="009F5039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line="280" w:lineRule="exact"/>
        <w:rPr>
          <w:rStyle w:val="paboldtext"/>
          <w:b/>
        </w:rPr>
      </w:pPr>
      <w:r w:rsidRPr="00002F45">
        <w:rPr>
          <w:rStyle w:val="paboldtext"/>
          <w:b/>
        </w:rPr>
        <w:t>Postgraduate Training</w:t>
      </w:r>
      <w:r w:rsidR="00121A09">
        <w:rPr>
          <w:rStyle w:val="paboldtext"/>
          <w:b/>
        </w:rPr>
        <w:t xml:space="preserve"> and Certification</w:t>
      </w:r>
    </w:p>
    <w:p w14:paraId="0F427BC9" w14:textId="3B2074C3" w:rsidR="00121A09" w:rsidRDefault="00121A09" w:rsidP="009F5039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line="280" w:lineRule="exact"/>
        <w:rPr>
          <w:rStyle w:val="paboldtext"/>
        </w:rPr>
      </w:pPr>
      <w:r>
        <w:rPr>
          <w:rStyle w:val="paboldtext"/>
        </w:rPr>
        <w:t>Healthcare Ethics Consultation-Certification (HEC-C)</w:t>
      </w:r>
      <w:r>
        <w:rPr>
          <w:rStyle w:val="paboldtext"/>
        </w:rPr>
        <w:tab/>
      </w:r>
      <w:r>
        <w:rPr>
          <w:rStyle w:val="paboldtext"/>
        </w:rPr>
        <w:tab/>
      </w:r>
      <w:r>
        <w:rPr>
          <w:rStyle w:val="paboldtext"/>
        </w:rPr>
        <w:tab/>
      </w:r>
      <w:r>
        <w:rPr>
          <w:rStyle w:val="paboldtext"/>
        </w:rPr>
        <w:tab/>
      </w:r>
      <w:r>
        <w:rPr>
          <w:rStyle w:val="paboldtext"/>
        </w:rPr>
        <w:tab/>
      </w:r>
      <w:r w:rsidRPr="00121A09">
        <w:rPr>
          <w:rStyle w:val="paboldtext"/>
          <w:i/>
          <w:iCs/>
        </w:rPr>
        <w:t>2019</w:t>
      </w:r>
      <w:r w:rsidR="009418B3">
        <w:rPr>
          <w:rStyle w:val="paboldtext"/>
          <w:i/>
          <w:iCs/>
        </w:rPr>
        <w:t>-</w:t>
      </w:r>
    </w:p>
    <w:p w14:paraId="24FC524F" w14:textId="70BC9F91" w:rsidR="009F5039" w:rsidRPr="00002F45" w:rsidRDefault="009F5039" w:rsidP="009F5039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line="280" w:lineRule="exact"/>
        <w:rPr>
          <w:rStyle w:val="paboldtext"/>
        </w:rPr>
      </w:pPr>
      <w:r w:rsidRPr="00002F45">
        <w:rPr>
          <w:rStyle w:val="paboldtext"/>
        </w:rPr>
        <w:t xml:space="preserve">Children’s Mercy Certificate Program in </w:t>
      </w:r>
      <w:proofErr w:type="spellStart"/>
      <w:r w:rsidRPr="00002F45">
        <w:rPr>
          <w:rStyle w:val="paboldtext"/>
        </w:rPr>
        <w:t>Pediatric</w:t>
      </w:r>
      <w:proofErr w:type="spellEnd"/>
      <w:r w:rsidRPr="00002F45">
        <w:rPr>
          <w:rStyle w:val="paboldtext"/>
        </w:rPr>
        <w:t xml:space="preserve"> Bioethics</w:t>
      </w:r>
      <w:r w:rsidRPr="00002F45">
        <w:rPr>
          <w:rStyle w:val="paboldtext"/>
        </w:rPr>
        <w:tab/>
      </w:r>
      <w:r w:rsidRPr="00002F45">
        <w:rPr>
          <w:rStyle w:val="paboldtext"/>
        </w:rPr>
        <w:tab/>
      </w:r>
      <w:r w:rsidRPr="00002F45">
        <w:rPr>
          <w:rStyle w:val="paboldtext"/>
        </w:rPr>
        <w:tab/>
      </w:r>
      <w:r w:rsidRPr="00002F45">
        <w:rPr>
          <w:rStyle w:val="paboldtext"/>
        </w:rPr>
        <w:tab/>
      </w:r>
      <w:r w:rsidR="006A1D8D">
        <w:rPr>
          <w:rStyle w:val="paboldtext"/>
        </w:rPr>
        <w:tab/>
      </w:r>
      <w:r w:rsidRPr="00002F45">
        <w:rPr>
          <w:rStyle w:val="paboldtext"/>
          <w:i/>
        </w:rPr>
        <w:t>2018-2019</w:t>
      </w:r>
    </w:p>
    <w:p w14:paraId="7EEE6D1F" w14:textId="404CFE68" w:rsidR="009F5039" w:rsidRPr="00002F45" w:rsidRDefault="009F5039" w:rsidP="00243EB6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after="120" w:line="280" w:lineRule="exact"/>
        <w:rPr>
          <w:rStyle w:val="paboldtext"/>
        </w:rPr>
      </w:pPr>
      <w:r w:rsidRPr="00002F45">
        <w:rPr>
          <w:rStyle w:val="paboldtext"/>
        </w:rPr>
        <w:t xml:space="preserve">Sherwin B. Nuland Summer Institute in Bioethics, Yale University </w:t>
      </w:r>
      <w:r w:rsidRPr="00002F45">
        <w:rPr>
          <w:rStyle w:val="paboldtext"/>
        </w:rPr>
        <w:tab/>
      </w:r>
      <w:r w:rsidR="008A21A5">
        <w:rPr>
          <w:rStyle w:val="paboldtext"/>
        </w:rPr>
        <w:tab/>
      </w:r>
      <w:r w:rsidRPr="00002F45">
        <w:rPr>
          <w:rStyle w:val="paboldtext"/>
          <w:i/>
        </w:rPr>
        <w:t>2015</w:t>
      </w:r>
    </w:p>
    <w:p w14:paraId="7D957171" w14:textId="77777777" w:rsidR="009F5039" w:rsidRPr="00002F45" w:rsidRDefault="009F5039" w:rsidP="008C3708">
      <w:pPr>
        <w:pBdr>
          <w:top w:val="single" w:sz="6" w:space="1" w:color="000000" w:themeColor="text1"/>
        </w:pBdr>
        <w:spacing w:before="120" w:after="80" w:line="320" w:lineRule="exact"/>
        <w:rPr>
          <w:b/>
          <w:spacing w:val="40"/>
          <w:position w:val="2"/>
        </w:rPr>
        <w:sectPr w:rsidR="009F5039" w:rsidRPr="00002F45" w:rsidSect="00351365">
          <w:footerReference w:type="even" r:id="rId8"/>
          <w:footerReference w:type="default" r:id="rId9"/>
          <w:pgSz w:w="12240" w:h="15840"/>
          <w:pgMar w:top="709" w:right="1183" w:bottom="993" w:left="1440" w:header="720" w:footer="720" w:gutter="0"/>
          <w:cols w:space="720"/>
          <w:docGrid w:linePitch="360"/>
        </w:sectPr>
      </w:pPr>
    </w:p>
    <w:p w14:paraId="002E3505" w14:textId="213A8246" w:rsidR="008C3708" w:rsidRPr="00002F45" w:rsidRDefault="008C3708" w:rsidP="008C3708">
      <w:pPr>
        <w:pBdr>
          <w:top w:val="single" w:sz="6" w:space="1" w:color="000000" w:themeColor="text1"/>
        </w:pBdr>
        <w:spacing w:before="120" w:after="80" w:line="320" w:lineRule="exact"/>
        <w:rPr>
          <w:b/>
          <w:spacing w:val="40"/>
          <w:position w:val="2"/>
        </w:rPr>
      </w:pPr>
      <w:r w:rsidRPr="00002F45">
        <w:rPr>
          <w:b/>
          <w:spacing w:val="40"/>
          <w:position w:val="2"/>
        </w:rPr>
        <w:t>AREAS OF SPECIALTY</w:t>
      </w:r>
    </w:p>
    <w:p w14:paraId="030914B6" w14:textId="77777777" w:rsidR="00805DF8" w:rsidRPr="00002F45" w:rsidRDefault="00805DF8" w:rsidP="00F67044">
      <w:pPr>
        <w:pBdr>
          <w:top w:val="single" w:sz="2" w:space="1" w:color="BFBFBF" w:themeColor="background1" w:themeShade="BF"/>
        </w:pBdr>
      </w:pPr>
      <w:r w:rsidRPr="00002F45">
        <w:t>Bioethics</w:t>
      </w:r>
    </w:p>
    <w:p w14:paraId="77FDA452" w14:textId="74199F1F" w:rsidR="00C0769F" w:rsidRPr="00002F45" w:rsidRDefault="0058080F" w:rsidP="00F67044">
      <w:pPr>
        <w:pBdr>
          <w:top w:val="single" w:sz="2" w:space="1" w:color="BFBFBF" w:themeColor="background1" w:themeShade="BF"/>
        </w:pBdr>
      </w:pPr>
      <w:r w:rsidRPr="00002F45">
        <w:t>Clinical E</w:t>
      </w:r>
      <w:r w:rsidR="00C0769F" w:rsidRPr="00002F45">
        <w:t>thics</w:t>
      </w:r>
    </w:p>
    <w:p w14:paraId="4CB63784" w14:textId="5DA3D857" w:rsidR="001A547C" w:rsidRPr="00002F45" w:rsidRDefault="001A547C" w:rsidP="00F67044">
      <w:pPr>
        <w:pBdr>
          <w:top w:val="single" w:sz="2" w:space="1" w:color="BFBFBF" w:themeColor="background1" w:themeShade="BF"/>
        </w:pBdr>
      </w:pPr>
      <w:proofErr w:type="spellStart"/>
      <w:r w:rsidRPr="00002F45">
        <w:t>Pediat</w:t>
      </w:r>
      <w:r w:rsidR="0058080F" w:rsidRPr="00002F45">
        <w:t>ric</w:t>
      </w:r>
      <w:proofErr w:type="spellEnd"/>
      <w:r w:rsidR="0058080F" w:rsidRPr="00002F45">
        <w:t xml:space="preserve"> E</w:t>
      </w:r>
      <w:r w:rsidRPr="00002F45">
        <w:t>thics</w:t>
      </w:r>
    </w:p>
    <w:p w14:paraId="51BB9809" w14:textId="31E7301F" w:rsidR="00F67044" w:rsidRPr="00002F45" w:rsidRDefault="0058080F" w:rsidP="00F67044">
      <w:pPr>
        <w:pBdr>
          <w:top w:val="single" w:sz="2" w:space="1" w:color="BFBFBF" w:themeColor="background1" w:themeShade="BF"/>
        </w:pBdr>
      </w:pPr>
      <w:r w:rsidRPr="00002F45">
        <w:t>Virtue E</w:t>
      </w:r>
      <w:r w:rsidR="00805DF8" w:rsidRPr="00002F45">
        <w:t>thics</w:t>
      </w:r>
    </w:p>
    <w:p w14:paraId="1DB2A9D4" w14:textId="7ADDEAB0" w:rsidR="00F67044" w:rsidRPr="00002F45" w:rsidRDefault="00F67044" w:rsidP="00F67044">
      <w:pPr>
        <w:pBdr>
          <w:top w:val="single" w:sz="2" w:space="1" w:color="BFBFBF" w:themeColor="background1" w:themeShade="BF"/>
        </w:pBdr>
      </w:pPr>
      <w:r w:rsidRPr="00002F45">
        <w:t xml:space="preserve">End-of-Life </w:t>
      </w:r>
      <w:r w:rsidR="0058080F" w:rsidRPr="00002F45">
        <w:t>Ethics</w:t>
      </w:r>
    </w:p>
    <w:p w14:paraId="20FEC2D2" w14:textId="51A1507F" w:rsidR="00D1027D" w:rsidRDefault="00D1027D" w:rsidP="001F758D">
      <w:pPr>
        <w:pBdr>
          <w:top w:val="single" w:sz="2" w:space="1" w:color="BFBFBF" w:themeColor="background1" w:themeShade="BF"/>
        </w:pBdr>
        <w:spacing w:after="160"/>
      </w:pPr>
      <w:r w:rsidRPr="00002F45">
        <w:t>Medical Decision-Making</w:t>
      </w:r>
    </w:p>
    <w:p w14:paraId="1057FBD5" w14:textId="111F92E1" w:rsidR="001226EE" w:rsidRPr="00002F45" w:rsidRDefault="001226EE" w:rsidP="001226EE">
      <w:pPr>
        <w:pBdr>
          <w:top w:val="single" w:sz="6" w:space="1" w:color="000000" w:themeColor="text1"/>
        </w:pBdr>
        <w:spacing w:before="120" w:after="80" w:line="320" w:lineRule="exact"/>
        <w:rPr>
          <w:b/>
          <w:spacing w:val="40"/>
          <w:position w:val="2"/>
        </w:rPr>
      </w:pPr>
      <w:r w:rsidRPr="00002F45">
        <w:rPr>
          <w:b/>
          <w:spacing w:val="40"/>
          <w:position w:val="2"/>
        </w:rPr>
        <w:t xml:space="preserve">AREAS OF </w:t>
      </w:r>
      <w:r>
        <w:rPr>
          <w:b/>
          <w:spacing w:val="40"/>
          <w:position w:val="2"/>
        </w:rPr>
        <w:t>COMPETENCE</w:t>
      </w:r>
    </w:p>
    <w:p w14:paraId="3499EE4E" w14:textId="5626F08B" w:rsidR="001226EE" w:rsidRDefault="00CF65CF" w:rsidP="001226EE">
      <w:pPr>
        <w:pBdr>
          <w:top w:val="single" w:sz="2" w:space="1" w:color="BFBFBF" w:themeColor="background1" w:themeShade="BF"/>
        </w:pBdr>
      </w:pPr>
      <w:r>
        <w:t>Ethics of War</w:t>
      </w:r>
    </w:p>
    <w:p w14:paraId="350E4723" w14:textId="3A0BFDD7" w:rsidR="001226EE" w:rsidRDefault="001226EE" w:rsidP="001226EE">
      <w:pPr>
        <w:pBdr>
          <w:top w:val="single" w:sz="2" w:space="1" w:color="BFBFBF" w:themeColor="background1" w:themeShade="BF"/>
        </w:pBdr>
      </w:pPr>
      <w:r>
        <w:t>Political Philosophy</w:t>
      </w:r>
    </w:p>
    <w:p w14:paraId="79160655" w14:textId="0C07E25C" w:rsidR="001226EE" w:rsidRDefault="001226EE" w:rsidP="001226EE">
      <w:pPr>
        <w:pBdr>
          <w:top w:val="single" w:sz="2" w:space="1" w:color="BFBFBF" w:themeColor="background1" w:themeShade="BF"/>
        </w:pBdr>
      </w:pPr>
      <w:r>
        <w:t>Research Ethics</w:t>
      </w:r>
    </w:p>
    <w:p w14:paraId="25839FBE" w14:textId="3F5537DF" w:rsidR="001226EE" w:rsidRPr="00002F45" w:rsidRDefault="001226EE" w:rsidP="001226EE">
      <w:pPr>
        <w:pBdr>
          <w:top w:val="single" w:sz="2" w:space="1" w:color="BFBFBF" w:themeColor="background1" w:themeShade="BF"/>
        </w:pBdr>
        <w:spacing w:after="160"/>
      </w:pPr>
      <w:r>
        <w:t>Moral Psychology</w:t>
      </w:r>
    </w:p>
    <w:p w14:paraId="01A269EB" w14:textId="51FCEA7B" w:rsidR="001D516D" w:rsidRPr="00002F45" w:rsidRDefault="001D516D" w:rsidP="004C15C6">
      <w:pPr>
        <w:pBdr>
          <w:top w:val="single" w:sz="6" w:space="0" w:color="000000" w:themeColor="text1"/>
        </w:pBdr>
        <w:spacing w:before="120" w:after="80" w:line="320" w:lineRule="exact"/>
        <w:rPr>
          <w:b/>
          <w:spacing w:val="40"/>
          <w:position w:val="2"/>
        </w:rPr>
      </w:pPr>
      <w:r w:rsidRPr="00002F45">
        <w:rPr>
          <w:b/>
          <w:spacing w:val="40"/>
          <w:position w:val="2"/>
        </w:rPr>
        <w:t>EMPLOYMENT</w:t>
      </w:r>
      <w:r w:rsidR="00E21B44" w:rsidRPr="00002F45">
        <w:rPr>
          <w:b/>
          <w:spacing w:val="40"/>
          <w:position w:val="2"/>
        </w:rPr>
        <w:t xml:space="preserve"> HISTORY</w:t>
      </w:r>
    </w:p>
    <w:p w14:paraId="31E1F47E" w14:textId="078EF1AB" w:rsidR="0016561F" w:rsidRDefault="0016561F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>
        <w:rPr>
          <w:bCs/>
        </w:rPr>
        <w:t>Department of Health Humanities and Bioethics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6561F">
        <w:rPr>
          <w:bCs/>
          <w:i/>
          <w:iCs/>
        </w:rPr>
        <w:t>May 2024-present</w:t>
      </w:r>
    </w:p>
    <w:p w14:paraId="2E930E67" w14:textId="1E08690A" w:rsidR="0016561F" w:rsidRDefault="0016561F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>
        <w:rPr>
          <w:bCs/>
        </w:rPr>
        <w:t>University of Rochester</w:t>
      </w:r>
    </w:p>
    <w:p w14:paraId="2CC851E3" w14:textId="70CB52B6" w:rsidR="0016561F" w:rsidRDefault="0016561F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  <w:i/>
          <w:iCs/>
        </w:rPr>
      </w:pPr>
      <w:r>
        <w:rPr>
          <w:bCs/>
        </w:rPr>
        <w:tab/>
      </w:r>
      <w:r>
        <w:rPr>
          <w:bCs/>
          <w:i/>
          <w:iCs/>
        </w:rPr>
        <w:t>Assistant Professor (tenure-track)</w:t>
      </w:r>
    </w:p>
    <w:p w14:paraId="4A913F74" w14:textId="658506F9" w:rsidR="0016561F" w:rsidRDefault="0016561F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  <w:i/>
          <w:iCs/>
        </w:rPr>
      </w:pPr>
      <w:r>
        <w:rPr>
          <w:bCs/>
          <w:i/>
          <w:iCs/>
        </w:rPr>
        <w:tab/>
        <w:t>Clinical Ethicist</w:t>
      </w:r>
    </w:p>
    <w:p w14:paraId="62ECA2BC" w14:textId="11690118" w:rsidR="008A7009" w:rsidRDefault="008A7009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  <w:i/>
          <w:iCs/>
        </w:rPr>
      </w:pPr>
      <w:r>
        <w:rPr>
          <w:bCs/>
          <w:i/>
          <w:iCs/>
        </w:rPr>
        <w:tab/>
        <w:t>Director, Advanced Certificate Program</w:t>
      </w:r>
      <w:r w:rsidR="009143E9">
        <w:rPr>
          <w:bCs/>
          <w:i/>
          <w:iCs/>
        </w:rPr>
        <w:t xml:space="preserve"> in Clinical Bioethics</w:t>
      </w:r>
    </w:p>
    <w:p w14:paraId="17A81C4C" w14:textId="60DDC4AE" w:rsidR="003C66EE" w:rsidRPr="0016561F" w:rsidRDefault="003C66EE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  <w:i/>
          <w:iCs/>
        </w:rPr>
      </w:pPr>
      <w:r>
        <w:rPr>
          <w:bCs/>
          <w:i/>
          <w:iCs/>
        </w:rPr>
        <w:tab/>
        <w:t>Director, Clinical Ethics Fellowship</w:t>
      </w:r>
    </w:p>
    <w:p w14:paraId="3C8EF22F" w14:textId="77777777" w:rsidR="0016561F" w:rsidRDefault="0016561F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</w:p>
    <w:p w14:paraId="2CB1E2C3" w14:textId="43F84931" w:rsidR="006F6488" w:rsidRPr="008A21A5" w:rsidRDefault="009D136D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8A21A5">
        <w:rPr>
          <w:bCs/>
        </w:rPr>
        <w:t>Institute for Bioethics and Health Humanities</w:t>
      </w:r>
      <w:r w:rsidR="006F6488" w:rsidRPr="008A21A5">
        <w:rPr>
          <w:bCs/>
        </w:rPr>
        <w:tab/>
      </w:r>
      <w:r w:rsidR="006F6488" w:rsidRPr="008A21A5">
        <w:rPr>
          <w:bCs/>
        </w:rPr>
        <w:tab/>
      </w:r>
      <w:r w:rsidR="006F6488" w:rsidRPr="008A21A5">
        <w:rPr>
          <w:bCs/>
        </w:rPr>
        <w:tab/>
      </w:r>
      <w:r w:rsidR="006F6488" w:rsidRPr="008A21A5">
        <w:rPr>
          <w:bCs/>
          <w:i/>
        </w:rPr>
        <w:t>January 2021-</w:t>
      </w:r>
      <w:r w:rsidR="0016561F">
        <w:rPr>
          <w:bCs/>
          <w:i/>
        </w:rPr>
        <w:t>May 2024</w:t>
      </w:r>
    </w:p>
    <w:p w14:paraId="6486A9AB" w14:textId="048EE585" w:rsidR="009D136D" w:rsidRPr="003E232E" w:rsidRDefault="009D136D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8A21A5">
        <w:rPr>
          <w:bCs/>
        </w:rPr>
        <w:t>University of Texas Medical Branch</w:t>
      </w:r>
      <w:r w:rsidR="006F6488" w:rsidRPr="00002F45">
        <w:rPr>
          <w:b/>
        </w:rPr>
        <w:tab/>
      </w:r>
      <w:r w:rsidR="006F6488" w:rsidRPr="00002F45">
        <w:rPr>
          <w:b/>
        </w:rPr>
        <w:tab/>
      </w:r>
    </w:p>
    <w:p w14:paraId="121EBB75" w14:textId="7FFB04E1" w:rsidR="009D136D" w:rsidRDefault="009D136D" w:rsidP="008A21A5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 w:rsidRPr="00002F45">
        <w:rPr>
          <w:i/>
        </w:rPr>
        <w:t>Assistant Professor (tenure-track)</w:t>
      </w:r>
    </w:p>
    <w:p w14:paraId="5BF72053" w14:textId="7FDEE3F5" w:rsidR="00D94738" w:rsidRDefault="00D94738" w:rsidP="008A21A5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>
        <w:rPr>
          <w:i/>
        </w:rPr>
        <w:t>Clinical Ethicist</w:t>
      </w:r>
    </w:p>
    <w:p w14:paraId="71DF86AD" w14:textId="062AA965" w:rsidR="00573996" w:rsidRDefault="00573996" w:rsidP="00573996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>
        <w:rPr>
          <w:i/>
        </w:rPr>
        <w:t xml:space="preserve">Director, Clinical Ethics Fellowship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B583A">
        <w:rPr>
          <w:i/>
        </w:rPr>
        <w:tab/>
      </w:r>
      <w:r w:rsidR="000A6B14">
        <w:rPr>
          <w:i/>
        </w:rPr>
        <w:t>April</w:t>
      </w:r>
      <w:r>
        <w:rPr>
          <w:i/>
        </w:rPr>
        <w:t xml:space="preserve"> 2023-</w:t>
      </w:r>
      <w:r w:rsidR="00264076">
        <w:rPr>
          <w:i/>
        </w:rPr>
        <w:t>April 2024</w:t>
      </w:r>
    </w:p>
    <w:p w14:paraId="1D38A662" w14:textId="77777777" w:rsidR="00AB5DAF" w:rsidRDefault="00AB5DAF" w:rsidP="00573996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 w:rsidRPr="00AB5DAF">
        <w:rPr>
          <w:i/>
        </w:rPr>
        <w:t xml:space="preserve">Frances C. and Courtney M. Townsend, Sr. MD </w:t>
      </w:r>
    </w:p>
    <w:p w14:paraId="38D1E307" w14:textId="2B57C193" w:rsidR="00AB5DAF" w:rsidRPr="00AB5DAF" w:rsidRDefault="00AB5DAF" w:rsidP="00573996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 w:rsidRPr="00AB5DAF">
        <w:rPr>
          <w:i/>
        </w:rPr>
        <w:t>Professorship in Medical Ethics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September 2023-</w:t>
      </w:r>
      <w:r w:rsidR="00264076">
        <w:rPr>
          <w:i/>
        </w:rPr>
        <w:t>May 2024</w:t>
      </w:r>
    </w:p>
    <w:p w14:paraId="40F94407" w14:textId="77777777" w:rsidR="009D136D" w:rsidRPr="00002F45" w:rsidRDefault="009D136D" w:rsidP="001D516D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</w:p>
    <w:p w14:paraId="40A12181" w14:textId="1ADCE7E1" w:rsidR="00B84283" w:rsidRPr="008A21A5" w:rsidRDefault="006C53E1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proofErr w:type="spellStart"/>
      <w:r w:rsidRPr="008A21A5">
        <w:rPr>
          <w:bCs/>
        </w:rPr>
        <w:t>Center</w:t>
      </w:r>
      <w:proofErr w:type="spellEnd"/>
      <w:r w:rsidRPr="008A21A5">
        <w:rPr>
          <w:bCs/>
        </w:rPr>
        <w:t xml:space="preserve"> for Medical Ethics and Health Policy</w:t>
      </w:r>
      <w:r w:rsidR="00B84283" w:rsidRPr="008A21A5">
        <w:rPr>
          <w:bCs/>
        </w:rPr>
        <w:tab/>
      </w:r>
      <w:r w:rsidR="008A21A5" w:rsidRPr="008A21A5">
        <w:rPr>
          <w:bCs/>
        </w:rPr>
        <w:tab/>
      </w:r>
      <w:r w:rsidR="008A21A5" w:rsidRPr="008A21A5">
        <w:rPr>
          <w:bCs/>
        </w:rPr>
        <w:tab/>
      </w:r>
      <w:r w:rsidR="008A21A5">
        <w:rPr>
          <w:bCs/>
        </w:rPr>
        <w:tab/>
      </w:r>
      <w:r w:rsidR="00B84283" w:rsidRPr="008A21A5">
        <w:rPr>
          <w:bCs/>
          <w:i/>
        </w:rPr>
        <w:t>July 2019 – January 2021</w:t>
      </w:r>
    </w:p>
    <w:p w14:paraId="59B90FDD" w14:textId="0D5063CD" w:rsidR="006C53E1" w:rsidRPr="008A21A5" w:rsidRDefault="006C53E1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8A21A5">
        <w:rPr>
          <w:bCs/>
        </w:rPr>
        <w:t>Baylor College of Medicine</w:t>
      </w:r>
      <w:r w:rsidR="00E822FE" w:rsidRPr="008A21A5">
        <w:rPr>
          <w:bCs/>
        </w:rPr>
        <w:t xml:space="preserve"> </w:t>
      </w:r>
    </w:p>
    <w:p w14:paraId="10EA6CB7" w14:textId="5F755D3B" w:rsidR="006C53E1" w:rsidRPr="00002F45" w:rsidRDefault="006C53E1" w:rsidP="008A21A5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 w:rsidRPr="00002F45">
        <w:rPr>
          <w:i/>
        </w:rPr>
        <w:t>Postdoctoral Fellow in Clinical Ethics</w:t>
      </w:r>
      <w:r w:rsidRPr="00002F45">
        <w:rPr>
          <w:i/>
        </w:rPr>
        <w:tab/>
      </w:r>
      <w:r w:rsidRPr="00002F45">
        <w:rPr>
          <w:i/>
        </w:rPr>
        <w:tab/>
      </w:r>
      <w:r w:rsidRPr="00002F45">
        <w:rPr>
          <w:i/>
        </w:rPr>
        <w:tab/>
      </w:r>
      <w:r w:rsidRPr="00002F45">
        <w:rPr>
          <w:i/>
        </w:rPr>
        <w:tab/>
      </w:r>
      <w:r w:rsidRPr="00002F45">
        <w:rPr>
          <w:i/>
        </w:rPr>
        <w:tab/>
      </w:r>
    </w:p>
    <w:p w14:paraId="0C596673" w14:textId="77777777" w:rsidR="006C53E1" w:rsidRPr="00002F45" w:rsidRDefault="006C53E1" w:rsidP="001D516D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</w:p>
    <w:p w14:paraId="2F95F2E6" w14:textId="01F251B0" w:rsidR="00B84283" w:rsidRPr="008A21A5" w:rsidRDefault="005B48F8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8A21A5">
        <w:rPr>
          <w:bCs/>
        </w:rPr>
        <w:lastRenderedPageBreak/>
        <w:t xml:space="preserve">Children’s Mercy </w:t>
      </w:r>
      <w:r w:rsidR="0031448D" w:rsidRPr="008A21A5">
        <w:rPr>
          <w:bCs/>
        </w:rPr>
        <w:t xml:space="preserve">Bioethics </w:t>
      </w:r>
      <w:proofErr w:type="spellStart"/>
      <w:r w:rsidR="0031448D" w:rsidRPr="008A21A5">
        <w:rPr>
          <w:bCs/>
        </w:rPr>
        <w:t>Center</w:t>
      </w:r>
      <w:proofErr w:type="spellEnd"/>
      <w:r w:rsidR="00B84283" w:rsidRPr="008A21A5">
        <w:rPr>
          <w:bCs/>
        </w:rPr>
        <w:tab/>
      </w:r>
      <w:r w:rsidR="00B84283" w:rsidRPr="008A21A5">
        <w:rPr>
          <w:bCs/>
        </w:rPr>
        <w:tab/>
      </w:r>
      <w:r w:rsidR="00B84283" w:rsidRPr="008A21A5">
        <w:rPr>
          <w:bCs/>
        </w:rPr>
        <w:tab/>
      </w:r>
      <w:r w:rsidR="00B84283" w:rsidRPr="008A21A5">
        <w:rPr>
          <w:bCs/>
        </w:rPr>
        <w:tab/>
      </w:r>
      <w:r w:rsidR="00B84283" w:rsidRPr="008A21A5">
        <w:rPr>
          <w:bCs/>
        </w:rPr>
        <w:tab/>
      </w:r>
      <w:r w:rsidR="00B84283" w:rsidRPr="008A21A5">
        <w:rPr>
          <w:bCs/>
          <w:i/>
        </w:rPr>
        <w:t>July 2018 – June 2019</w:t>
      </w:r>
    </w:p>
    <w:p w14:paraId="73EAA44D" w14:textId="55FB4F5E" w:rsidR="00B93F5A" w:rsidRPr="00002F45" w:rsidRDefault="00E76961" w:rsidP="001D516D">
      <w:pPr>
        <w:pBdr>
          <w:top w:val="single" w:sz="2" w:space="1" w:color="BFBFBF" w:themeColor="background1" w:themeShade="BF"/>
        </w:pBdr>
        <w:spacing w:line="280" w:lineRule="exact"/>
      </w:pPr>
      <w:r w:rsidRPr="008A21A5">
        <w:rPr>
          <w:bCs/>
        </w:rPr>
        <w:t xml:space="preserve">Children’s Mercy </w:t>
      </w:r>
      <w:r w:rsidR="00F8137D" w:rsidRPr="008A21A5">
        <w:rPr>
          <w:bCs/>
        </w:rPr>
        <w:t>Kansas City</w:t>
      </w:r>
      <w:r w:rsidRPr="00002F45">
        <w:rPr>
          <w:b/>
        </w:rPr>
        <w:tab/>
      </w:r>
      <w:r w:rsidR="00E822FE" w:rsidRPr="00002F45">
        <w:rPr>
          <w:b/>
        </w:rPr>
        <w:tab/>
      </w:r>
    </w:p>
    <w:p w14:paraId="2216EC29" w14:textId="29178398" w:rsidR="005B48F8" w:rsidRPr="00002F45" w:rsidRDefault="00DB45BF" w:rsidP="008A21A5">
      <w:pPr>
        <w:pBdr>
          <w:top w:val="single" w:sz="2" w:space="1" w:color="BFBFBF" w:themeColor="background1" w:themeShade="BF"/>
        </w:pBdr>
        <w:spacing w:line="280" w:lineRule="exact"/>
        <w:ind w:firstLine="720"/>
      </w:pPr>
      <w:r w:rsidRPr="00002F45">
        <w:rPr>
          <w:i/>
        </w:rPr>
        <w:t>Postdoctoral</w:t>
      </w:r>
      <w:r w:rsidR="005B48F8" w:rsidRPr="00002F45">
        <w:rPr>
          <w:i/>
        </w:rPr>
        <w:t xml:space="preserve"> Fellow</w:t>
      </w:r>
      <w:r w:rsidR="001A3E5D" w:rsidRPr="00002F45">
        <w:rPr>
          <w:i/>
        </w:rPr>
        <w:t xml:space="preserve"> in </w:t>
      </w:r>
      <w:proofErr w:type="spellStart"/>
      <w:r w:rsidR="001A3E5D" w:rsidRPr="00002F45">
        <w:rPr>
          <w:i/>
        </w:rPr>
        <w:t>Pediatric</w:t>
      </w:r>
      <w:proofErr w:type="spellEnd"/>
      <w:r w:rsidR="001A3E5D" w:rsidRPr="00002F45">
        <w:rPr>
          <w:i/>
        </w:rPr>
        <w:t xml:space="preserve"> Ethics</w:t>
      </w:r>
    </w:p>
    <w:p w14:paraId="02869B11" w14:textId="77777777" w:rsidR="00B13A74" w:rsidRPr="00002F45" w:rsidRDefault="00B13A74" w:rsidP="001D516D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</w:p>
    <w:p w14:paraId="6F9C034A" w14:textId="77777777" w:rsidR="0068484F" w:rsidRDefault="0068484F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8A21A5">
        <w:rPr>
          <w:bCs/>
        </w:rPr>
        <w:t xml:space="preserve">Monash University </w:t>
      </w:r>
    </w:p>
    <w:p w14:paraId="3E66333F" w14:textId="30DB401D" w:rsidR="00786116" w:rsidRPr="0068484F" w:rsidRDefault="003031DE" w:rsidP="0068484F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8A21A5">
        <w:rPr>
          <w:bCs/>
        </w:rPr>
        <w:t>Department of Philosophy &amp; Bioethics</w:t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  <w:i/>
        </w:rPr>
        <w:t>March 2015 – June 201</w:t>
      </w:r>
      <w:r w:rsidR="0068484F">
        <w:rPr>
          <w:bCs/>
          <w:i/>
        </w:rPr>
        <w:t>8</w:t>
      </w:r>
      <w:r w:rsidR="00786116" w:rsidRPr="00002F45">
        <w:rPr>
          <w:b/>
        </w:rPr>
        <w:tab/>
      </w:r>
      <w:r w:rsidR="00786116" w:rsidRPr="00002F45">
        <w:rPr>
          <w:b/>
        </w:rPr>
        <w:tab/>
      </w:r>
      <w:r w:rsidR="00C502A1" w:rsidRPr="00002F45">
        <w:rPr>
          <w:i/>
        </w:rPr>
        <w:t xml:space="preserve">Guest Lecturer and </w:t>
      </w:r>
      <w:r w:rsidR="00786116" w:rsidRPr="00002F45">
        <w:rPr>
          <w:i/>
        </w:rPr>
        <w:t>Sessional Tutor</w:t>
      </w:r>
    </w:p>
    <w:p w14:paraId="22699508" w14:textId="77777777" w:rsidR="00B30802" w:rsidRPr="00002F45" w:rsidRDefault="00B30802" w:rsidP="001D516D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</w:p>
    <w:p w14:paraId="2A152DDD" w14:textId="453EC50B" w:rsidR="003031DE" w:rsidRPr="008A21A5" w:rsidRDefault="006C53E1" w:rsidP="006C4FEB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8A21A5">
        <w:rPr>
          <w:bCs/>
        </w:rPr>
        <w:t>Children’s Bioethics Cent</w:t>
      </w:r>
      <w:r w:rsidR="00042725" w:rsidRPr="008A21A5">
        <w:rPr>
          <w:bCs/>
        </w:rPr>
        <w:t>re</w:t>
      </w:r>
      <w:r w:rsidR="003031DE" w:rsidRPr="008A21A5">
        <w:rPr>
          <w:bCs/>
        </w:rPr>
        <w:tab/>
      </w:r>
      <w:r w:rsidR="003031DE" w:rsidRPr="008A21A5">
        <w:rPr>
          <w:bCs/>
        </w:rPr>
        <w:tab/>
      </w:r>
      <w:r w:rsidR="003031DE" w:rsidRPr="008A21A5">
        <w:rPr>
          <w:bCs/>
        </w:rPr>
        <w:tab/>
      </w:r>
      <w:r w:rsidR="003031DE" w:rsidRPr="008A21A5">
        <w:rPr>
          <w:bCs/>
        </w:rPr>
        <w:tab/>
      </w:r>
      <w:r w:rsidR="003031DE" w:rsidRPr="008A21A5">
        <w:rPr>
          <w:bCs/>
        </w:rPr>
        <w:tab/>
      </w:r>
      <w:r w:rsidR="003031DE" w:rsidRPr="008A21A5">
        <w:rPr>
          <w:bCs/>
        </w:rPr>
        <w:tab/>
      </w:r>
      <w:r w:rsidR="003031DE" w:rsidRPr="008A21A5">
        <w:rPr>
          <w:bCs/>
          <w:i/>
        </w:rPr>
        <w:t>March 2017 – June 2018</w:t>
      </w:r>
    </w:p>
    <w:p w14:paraId="7B483AE5" w14:textId="72FB0A0B" w:rsidR="006C4FEB" w:rsidRPr="008A21A5" w:rsidRDefault="006C4FEB" w:rsidP="006C4FEB">
      <w:pPr>
        <w:pBdr>
          <w:top w:val="single" w:sz="2" w:space="1" w:color="BFBFBF" w:themeColor="background1" w:themeShade="BF"/>
        </w:pBdr>
        <w:spacing w:line="280" w:lineRule="exact"/>
        <w:rPr>
          <w:bCs/>
          <w:i/>
        </w:rPr>
      </w:pPr>
      <w:r w:rsidRPr="008A21A5">
        <w:rPr>
          <w:bCs/>
        </w:rPr>
        <w:t>Royal Children’s Hospital</w:t>
      </w:r>
      <w:r w:rsidR="006C53E1" w:rsidRPr="008A21A5">
        <w:rPr>
          <w:bCs/>
        </w:rPr>
        <w:t xml:space="preserve"> Melbourne</w:t>
      </w:r>
      <w:r w:rsidR="00C30087" w:rsidRPr="008A21A5">
        <w:rPr>
          <w:bCs/>
        </w:rPr>
        <w:t xml:space="preserve"> </w:t>
      </w:r>
    </w:p>
    <w:p w14:paraId="5DEED280" w14:textId="627F45F7" w:rsidR="00E822FE" w:rsidRPr="00002F45" w:rsidRDefault="006C4FEB" w:rsidP="008A21A5">
      <w:pPr>
        <w:pBdr>
          <w:top w:val="single" w:sz="2" w:space="1" w:color="BFBFBF" w:themeColor="background1" w:themeShade="BF"/>
        </w:pBdr>
        <w:spacing w:line="280" w:lineRule="exact"/>
        <w:ind w:firstLine="720"/>
      </w:pPr>
      <w:r w:rsidRPr="00002F45">
        <w:rPr>
          <w:i/>
        </w:rPr>
        <w:t>Research Assistant</w:t>
      </w:r>
      <w:r w:rsidRPr="00002F45">
        <w:rPr>
          <w:i/>
        </w:rPr>
        <w:tab/>
      </w:r>
      <w:r w:rsidRPr="00002F45">
        <w:rPr>
          <w:i/>
        </w:rPr>
        <w:tab/>
      </w:r>
      <w:r w:rsidRPr="00002F45">
        <w:rPr>
          <w:i/>
        </w:rPr>
        <w:tab/>
      </w:r>
      <w:r w:rsidRPr="00002F45">
        <w:rPr>
          <w:i/>
        </w:rPr>
        <w:tab/>
      </w:r>
      <w:r w:rsidRPr="00002F45">
        <w:rPr>
          <w:i/>
        </w:rPr>
        <w:tab/>
      </w:r>
      <w:r w:rsidRPr="00002F45">
        <w:rPr>
          <w:i/>
        </w:rPr>
        <w:tab/>
      </w:r>
      <w:r w:rsidRPr="00002F45">
        <w:rPr>
          <w:i/>
        </w:rPr>
        <w:tab/>
      </w:r>
    </w:p>
    <w:p w14:paraId="73E1E7FF" w14:textId="77777777" w:rsidR="003F742E" w:rsidRPr="00002F45" w:rsidRDefault="003F742E" w:rsidP="00E822FE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</w:p>
    <w:p w14:paraId="0CF019E2" w14:textId="77777777" w:rsidR="0068484F" w:rsidRDefault="0068484F" w:rsidP="00E822FE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>
        <w:rPr>
          <w:bCs/>
        </w:rPr>
        <w:t>Deakin University</w:t>
      </w:r>
    </w:p>
    <w:p w14:paraId="316858C8" w14:textId="0C2545B6" w:rsidR="00D655D2" w:rsidRPr="008A21A5" w:rsidRDefault="00D655D2" w:rsidP="00E822FE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8A21A5">
        <w:rPr>
          <w:bCs/>
        </w:rPr>
        <w:t>School of Medicine</w:t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  <w:i/>
        </w:rPr>
        <w:t>February 2018 – June 2018</w:t>
      </w:r>
    </w:p>
    <w:p w14:paraId="5073BB26" w14:textId="3C7AEEF3" w:rsidR="00005E05" w:rsidRPr="0068484F" w:rsidRDefault="00E822FE" w:rsidP="0068484F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  <w:r w:rsidRPr="00002F45">
        <w:rPr>
          <w:b/>
        </w:rPr>
        <w:tab/>
      </w:r>
      <w:r w:rsidR="00E8138A" w:rsidRPr="00002F45">
        <w:rPr>
          <w:i/>
        </w:rPr>
        <w:t>Ethics, Law, and Professionalism Facilitator and Research Assistant</w:t>
      </w:r>
      <w:r w:rsidR="00E8138A" w:rsidRPr="00002F45">
        <w:tab/>
        <w:t xml:space="preserve"> </w:t>
      </w:r>
    </w:p>
    <w:p w14:paraId="599B31CE" w14:textId="37183F5F" w:rsidR="00CB4DB7" w:rsidRPr="00002F45" w:rsidRDefault="00CB4DB7" w:rsidP="00CB4DB7">
      <w:pPr>
        <w:pBdr>
          <w:top w:val="single" w:sz="6" w:space="1" w:color="000000" w:themeColor="text1"/>
        </w:pBdr>
        <w:spacing w:before="120" w:after="80" w:line="320" w:lineRule="exact"/>
        <w:rPr>
          <w:b/>
          <w:spacing w:val="40"/>
          <w:position w:val="2"/>
        </w:rPr>
      </w:pPr>
      <w:r w:rsidRPr="00002F45">
        <w:rPr>
          <w:b/>
          <w:spacing w:val="40"/>
          <w:position w:val="2"/>
        </w:rPr>
        <w:t>PUBLICATIONS</w:t>
      </w:r>
    </w:p>
    <w:p w14:paraId="5B526E74" w14:textId="51D84BA0" w:rsidR="00E12381" w:rsidRPr="00E12381" w:rsidRDefault="0088408E" w:rsidP="00185C7E">
      <w:pPr>
        <w:pBdr>
          <w:top w:val="single" w:sz="2" w:space="1" w:color="BFBFBF" w:themeColor="background1" w:themeShade="BF"/>
        </w:pBdr>
        <w:jc w:val="both"/>
        <w:rPr>
          <w:b/>
        </w:rPr>
      </w:pPr>
      <w:r w:rsidRPr="00F931CD">
        <w:rPr>
          <w:b/>
        </w:rPr>
        <w:t>Peer-Reviewed</w:t>
      </w:r>
      <w:r w:rsidR="006B56CA" w:rsidRPr="00F931CD">
        <w:rPr>
          <w:b/>
        </w:rPr>
        <w:t xml:space="preserve"> Articles</w:t>
      </w:r>
    </w:p>
    <w:p w14:paraId="3E302B3D" w14:textId="1646BD5E" w:rsidR="003C66EE" w:rsidRDefault="003C66EE" w:rsidP="00185C7E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3C66EE">
        <w:rPr>
          <w:rFonts w:eastAsiaTheme="minorHAnsi"/>
          <w:b/>
          <w:bCs/>
          <w:lang w:val="en-US" w:eastAsia="en-US"/>
        </w:rPr>
        <w:t>Moore, B</w:t>
      </w:r>
      <w:r w:rsidRPr="003C66EE">
        <w:rPr>
          <w:rFonts w:eastAsiaTheme="minorHAnsi"/>
          <w:lang w:val="en-US" w:eastAsia="en-US"/>
        </w:rPr>
        <w:t xml:space="preserve">., Herington, J., &amp; Tekin, Ş. (2025). The Integration of Artificial Intelligence-Powered Psychotherapy Chatbots in Pediatric Care: Scaffold or Substitute? </w:t>
      </w:r>
      <w:r w:rsidRPr="003C66EE">
        <w:rPr>
          <w:rFonts w:eastAsiaTheme="minorHAnsi"/>
          <w:i/>
          <w:iCs/>
          <w:lang w:val="en-US" w:eastAsia="en-US"/>
        </w:rPr>
        <w:t>The Journal of Pediatrics</w:t>
      </w:r>
      <w:r w:rsidRPr="003C66EE">
        <w:rPr>
          <w:rFonts w:eastAsiaTheme="minorHAnsi"/>
          <w:lang w:val="en-US" w:eastAsia="en-US"/>
        </w:rPr>
        <w:t xml:space="preserve"> 280, 114509. Advance online publication. </w:t>
      </w:r>
      <w:hyperlink r:id="rId10" w:history="1">
        <w:r w:rsidRPr="000A258C">
          <w:rPr>
            <w:rStyle w:val="Hyperlink"/>
            <w:rFonts w:eastAsiaTheme="minorHAnsi"/>
            <w:lang w:val="en-US" w:eastAsia="en-US"/>
          </w:rPr>
          <w:t>https://doi.org/10.1016/j.jpeds.2025.114509</w:t>
        </w:r>
      </w:hyperlink>
      <w:r>
        <w:rPr>
          <w:rFonts w:eastAsiaTheme="minorHAnsi"/>
          <w:lang w:val="en-US" w:eastAsia="en-US"/>
        </w:rPr>
        <w:t xml:space="preserve"> </w:t>
      </w:r>
    </w:p>
    <w:p w14:paraId="6596936F" w14:textId="30C461D7" w:rsidR="003C66EE" w:rsidRDefault="003C66EE" w:rsidP="00185C7E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3C66EE">
        <w:rPr>
          <w:rFonts w:eastAsiaTheme="minorHAnsi"/>
          <w:lang w:val="en-US" w:eastAsia="en-US"/>
        </w:rPr>
        <w:t>Moore</w:t>
      </w:r>
      <w:r w:rsidR="00EB56E6">
        <w:rPr>
          <w:rFonts w:eastAsiaTheme="minorHAnsi"/>
          <w:lang w:val="en-US" w:eastAsia="en-US"/>
        </w:rPr>
        <w:t>,</w:t>
      </w:r>
      <w:r w:rsidRPr="003C66EE">
        <w:rPr>
          <w:rFonts w:eastAsiaTheme="minorHAnsi"/>
          <w:lang w:val="en-US" w:eastAsia="en-US"/>
        </w:rPr>
        <w:t xml:space="preserve"> B. </w:t>
      </w:r>
      <w:r w:rsidR="00EB56E6">
        <w:rPr>
          <w:rFonts w:eastAsiaTheme="minorHAnsi"/>
          <w:lang w:val="en-US" w:eastAsia="en-US"/>
        </w:rPr>
        <w:t xml:space="preserve">(2025). </w:t>
      </w:r>
      <w:r w:rsidRPr="003C66EE">
        <w:rPr>
          <w:rFonts w:eastAsiaTheme="minorHAnsi"/>
          <w:lang w:val="en-US" w:eastAsia="en-US"/>
        </w:rPr>
        <w:t xml:space="preserve">Seeing and Having Seen: On Suffering and Intersubjectivity. </w:t>
      </w:r>
      <w:r w:rsidRPr="003C66EE">
        <w:rPr>
          <w:rFonts w:eastAsiaTheme="minorHAnsi"/>
          <w:i/>
          <w:iCs/>
          <w:lang w:val="en-US" w:eastAsia="en-US"/>
        </w:rPr>
        <w:t>Cambridge Quarterly of Healthcare Ethics</w:t>
      </w:r>
      <w:r w:rsidRPr="003C66EE">
        <w:rPr>
          <w:rFonts w:eastAsiaTheme="minorHAnsi"/>
          <w:lang w:val="en-US" w:eastAsia="en-US"/>
        </w:rPr>
        <w:t xml:space="preserve">. </w:t>
      </w:r>
      <w:r w:rsidR="00EB56E6">
        <w:rPr>
          <w:rFonts w:eastAsiaTheme="minorHAnsi"/>
          <w:lang w:val="en-US" w:eastAsia="en-US"/>
        </w:rPr>
        <w:t>Advance online publication.</w:t>
      </w:r>
      <w:r w:rsidRPr="003C66EE">
        <w:rPr>
          <w:rFonts w:eastAsiaTheme="minorHAnsi"/>
          <w:lang w:val="en-US" w:eastAsia="en-US"/>
        </w:rPr>
        <w:t xml:space="preserve"> </w:t>
      </w:r>
      <w:hyperlink r:id="rId11" w:history="1">
        <w:r w:rsidRPr="000A258C">
          <w:rPr>
            <w:rStyle w:val="Hyperlink"/>
            <w:rFonts w:eastAsiaTheme="minorHAnsi"/>
            <w:lang w:val="en-US" w:eastAsia="en-US"/>
          </w:rPr>
          <w:t>http://doi.org/10.1017/S0963180125000064</w:t>
        </w:r>
      </w:hyperlink>
      <w:r>
        <w:rPr>
          <w:rFonts w:eastAsiaTheme="minorHAnsi"/>
          <w:lang w:val="en-US" w:eastAsia="en-US"/>
        </w:rPr>
        <w:t xml:space="preserve">  </w:t>
      </w:r>
    </w:p>
    <w:p w14:paraId="49626ADA" w14:textId="7681CE59" w:rsidR="00A2105E" w:rsidRPr="00A2105E" w:rsidRDefault="00A2105E" w:rsidP="00185C7E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A2105E">
        <w:rPr>
          <w:rFonts w:eastAsiaTheme="minorHAnsi"/>
          <w:lang w:val="en-US" w:eastAsia="en-US"/>
        </w:rPr>
        <w:t>Wellesley, J., Wilkinson, D. J. C.,</w:t>
      </w:r>
      <w:r>
        <w:rPr>
          <w:rFonts w:eastAsiaTheme="minorHAnsi"/>
          <w:b/>
          <w:bCs/>
          <w:lang w:val="en-US" w:eastAsia="en-US"/>
        </w:rPr>
        <w:t xml:space="preserve"> Moore, B. </w:t>
      </w:r>
      <w:r>
        <w:rPr>
          <w:rFonts w:eastAsiaTheme="minorHAnsi"/>
          <w:lang w:val="en-US" w:eastAsia="en-US"/>
        </w:rPr>
        <w:t xml:space="preserve">(2024). </w:t>
      </w:r>
      <w:r w:rsidRPr="00A2105E">
        <w:rPr>
          <w:rFonts w:eastAsiaTheme="minorHAnsi"/>
          <w:lang w:val="en-US" w:eastAsia="en-US"/>
        </w:rPr>
        <w:t xml:space="preserve">A Wish to Die Trying to Live: Unwise or </w:t>
      </w:r>
      <w:proofErr w:type="spellStart"/>
      <w:r w:rsidRPr="00A2105E">
        <w:rPr>
          <w:rFonts w:eastAsiaTheme="minorHAnsi"/>
          <w:lang w:val="en-US" w:eastAsia="en-US"/>
        </w:rPr>
        <w:t>Incapacitous</w:t>
      </w:r>
      <w:proofErr w:type="spellEnd"/>
      <w:r w:rsidRPr="00A2105E">
        <w:rPr>
          <w:rFonts w:eastAsiaTheme="minorHAnsi"/>
          <w:lang w:val="en-US" w:eastAsia="en-US"/>
        </w:rPr>
        <w:t>?</w:t>
      </w:r>
      <w:r>
        <w:rPr>
          <w:rFonts w:eastAsiaTheme="minorHAnsi"/>
          <w:lang w:val="en-US" w:eastAsia="en-US"/>
        </w:rPr>
        <w:t xml:space="preserve"> </w:t>
      </w:r>
      <w:r w:rsidRPr="00A2105E">
        <w:rPr>
          <w:rFonts w:eastAsiaTheme="minorHAnsi"/>
          <w:lang w:eastAsia="en-US"/>
        </w:rPr>
        <w:t>The Case of University Hospitals Birmingham NHS Foundation Trust v ‘ST’</w:t>
      </w:r>
      <w:r>
        <w:rPr>
          <w:rFonts w:eastAsiaTheme="minorHAnsi"/>
          <w:lang w:eastAsia="en-US"/>
        </w:rPr>
        <w:t>.</w:t>
      </w:r>
      <w:r w:rsidRPr="00A2105E">
        <w:rPr>
          <w:rFonts w:eastAsiaTheme="minorHAnsi"/>
          <w:lang w:val="en-US" w:eastAsia="en-US"/>
        </w:rPr>
        <w:t xml:space="preserve"> </w:t>
      </w:r>
      <w:r w:rsidRPr="00A2105E">
        <w:rPr>
          <w:rFonts w:eastAsiaTheme="minorHAnsi"/>
          <w:i/>
          <w:iCs/>
          <w:lang w:val="en-US" w:eastAsia="en-US"/>
        </w:rPr>
        <w:t>The Journal of Medical Ethics</w:t>
      </w:r>
      <w:r>
        <w:rPr>
          <w:rFonts w:eastAsiaTheme="minorHAnsi"/>
          <w:lang w:val="en-US" w:eastAsia="en-US"/>
        </w:rPr>
        <w:t>.</w:t>
      </w:r>
      <w:r w:rsidR="003C66EE">
        <w:rPr>
          <w:rFonts w:eastAsiaTheme="minorHAnsi"/>
          <w:lang w:val="en-US" w:eastAsia="en-US"/>
        </w:rPr>
        <w:t xml:space="preserve"> </w:t>
      </w:r>
      <w:r w:rsidR="003C66EE" w:rsidRPr="003C66EE">
        <w:rPr>
          <w:rFonts w:eastAsiaTheme="minorHAnsi"/>
          <w:lang w:val="en-US" w:eastAsia="en-US"/>
        </w:rPr>
        <w:t xml:space="preserve">Advance online publication. </w:t>
      </w:r>
      <w:hyperlink r:id="rId12" w:history="1">
        <w:r w:rsidR="003C66EE" w:rsidRPr="000A258C">
          <w:rPr>
            <w:rStyle w:val="Hyperlink"/>
            <w:rFonts w:eastAsiaTheme="minorHAnsi"/>
            <w:lang w:val="en-US" w:eastAsia="en-US"/>
          </w:rPr>
          <w:t>https://doi.org/10.1136/jme-2024-110365</w:t>
        </w:r>
      </w:hyperlink>
      <w:r w:rsidR="003C66EE">
        <w:rPr>
          <w:rFonts w:eastAsiaTheme="minorHAnsi"/>
          <w:lang w:val="en-US" w:eastAsia="en-US"/>
        </w:rPr>
        <w:t xml:space="preserve"> </w:t>
      </w:r>
    </w:p>
    <w:p w14:paraId="47D39E22" w14:textId="1CBA157C" w:rsidR="009143E9" w:rsidRDefault="009143E9" w:rsidP="00185C7E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9143E9">
        <w:rPr>
          <w:rFonts w:eastAsiaTheme="minorHAnsi"/>
          <w:b/>
          <w:bCs/>
          <w:lang w:val="en-US" w:eastAsia="en-US"/>
        </w:rPr>
        <w:t>Moore, B</w:t>
      </w:r>
      <w:r>
        <w:rPr>
          <w:rFonts w:eastAsiaTheme="minorHAnsi"/>
          <w:lang w:val="en-US" w:eastAsia="en-US"/>
        </w:rPr>
        <w:t xml:space="preserve">., and Caruso Brown, A. (2024). Do Reasons Matter? Navigating Parents’ Reasons in Healthcare Decisions for Children. </w:t>
      </w:r>
      <w:r w:rsidRPr="003C66EE">
        <w:rPr>
          <w:rFonts w:eastAsiaTheme="minorHAnsi"/>
          <w:i/>
          <w:iCs/>
          <w:lang w:val="en-US" w:eastAsia="en-US"/>
        </w:rPr>
        <w:t>American Journal of Bioethics</w:t>
      </w:r>
      <w:r>
        <w:rPr>
          <w:rFonts w:eastAsiaTheme="minorHAnsi"/>
          <w:lang w:val="en-US" w:eastAsia="en-US"/>
        </w:rPr>
        <w:t>.</w:t>
      </w:r>
      <w:r w:rsidR="003C66EE">
        <w:rPr>
          <w:rFonts w:eastAsiaTheme="minorHAnsi"/>
          <w:lang w:val="en-US" w:eastAsia="en-US"/>
        </w:rPr>
        <w:t xml:space="preserve"> </w:t>
      </w:r>
      <w:r w:rsidR="003C66EE" w:rsidRPr="003C66EE">
        <w:rPr>
          <w:rFonts w:eastAsiaTheme="minorHAnsi"/>
          <w:lang w:val="en-US" w:eastAsia="en-US"/>
        </w:rPr>
        <w:t xml:space="preserve">1–16. Advance online publication. </w:t>
      </w:r>
      <w:hyperlink r:id="rId13" w:history="1">
        <w:r w:rsidR="003C66EE" w:rsidRPr="000A258C">
          <w:rPr>
            <w:rStyle w:val="Hyperlink"/>
            <w:rFonts w:eastAsiaTheme="minorHAnsi"/>
            <w:lang w:val="en-US" w:eastAsia="en-US"/>
          </w:rPr>
          <w:t>https://doi.org/10.1080/15265161.2024.2388730</w:t>
        </w:r>
      </w:hyperlink>
      <w:r w:rsidR="003C66EE">
        <w:rPr>
          <w:rFonts w:eastAsiaTheme="minorHAnsi"/>
          <w:lang w:val="en-US" w:eastAsia="en-US"/>
        </w:rPr>
        <w:t xml:space="preserve"> </w:t>
      </w:r>
    </w:p>
    <w:p w14:paraId="026E1A82" w14:textId="27FFC9A7" w:rsidR="00E36A92" w:rsidRDefault="00E36A92" w:rsidP="00E12381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Moore, B. (2024). </w:t>
      </w:r>
      <w:r w:rsidRPr="00E36A92">
        <w:rPr>
          <w:rFonts w:eastAsiaTheme="minorHAnsi"/>
          <w:lang w:val="en-US" w:eastAsia="en-US"/>
        </w:rPr>
        <w:t>How a Health Equity Lens Can Help Us Rethink Quality Assessments at the End-of-Life</w:t>
      </w:r>
      <w:r>
        <w:rPr>
          <w:rFonts w:eastAsiaTheme="minorHAnsi"/>
          <w:lang w:val="en-US" w:eastAsia="en-US"/>
        </w:rPr>
        <w:t xml:space="preserve">. </w:t>
      </w:r>
      <w:r w:rsidRPr="00E36A92">
        <w:rPr>
          <w:rFonts w:eastAsiaTheme="minorHAnsi"/>
          <w:i/>
          <w:iCs/>
          <w:lang w:val="en-US" w:eastAsia="en-US"/>
        </w:rPr>
        <w:t>Journal of Pain and Symptom Management</w:t>
      </w:r>
      <w:r w:rsidR="003C66EE">
        <w:rPr>
          <w:rFonts w:eastAsiaTheme="minorHAnsi"/>
          <w:lang w:val="en-US" w:eastAsia="en-US"/>
        </w:rPr>
        <w:t xml:space="preserve"> </w:t>
      </w:r>
      <w:r w:rsidR="003C66EE" w:rsidRPr="003C66EE">
        <w:rPr>
          <w:rFonts w:eastAsiaTheme="minorHAnsi"/>
          <w:lang w:val="en-US" w:eastAsia="en-US"/>
        </w:rPr>
        <w:t>68(3</w:t>
      </w:r>
      <w:proofErr w:type="gramStart"/>
      <w:r w:rsidR="003C66EE" w:rsidRPr="003C66EE">
        <w:rPr>
          <w:rFonts w:eastAsiaTheme="minorHAnsi"/>
          <w:lang w:val="en-US" w:eastAsia="en-US"/>
        </w:rPr>
        <w:t>)</w:t>
      </w:r>
      <w:r w:rsidR="003C66EE">
        <w:rPr>
          <w:rFonts w:eastAsiaTheme="minorHAnsi"/>
          <w:lang w:val="en-US" w:eastAsia="en-US"/>
        </w:rPr>
        <w:t>:</w:t>
      </w:r>
      <w:r w:rsidR="003C66EE" w:rsidRPr="003C66EE">
        <w:rPr>
          <w:rFonts w:eastAsiaTheme="minorHAnsi"/>
          <w:lang w:val="en-US" w:eastAsia="en-US"/>
        </w:rPr>
        <w:t>e</w:t>
      </w:r>
      <w:proofErr w:type="gramEnd"/>
      <w:r w:rsidR="003C66EE" w:rsidRPr="003C66EE">
        <w:rPr>
          <w:rFonts w:eastAsiaTheme="minorHAnsi"/>
          <w:lang w:val="en-US" w:eastAsia="en-US"/>
        </w:rPr>
        <w:t>230-e231</w:t>
      </w:r>
      <w:r w:rsidR="003C66EE">
        <w:rPr>
          <w:rFonts w:eastAsiaTheme="minorHAnsi"/>
          <w:lang w:val="en-US" w:eastAsia="en-US"/>
        </w:rPr>
        <w:t>.</w:t>
      </w:r>
    </w:p>
    <w:p w14:paraId="2A780E2F" w14:textId="3BF44B27" w:rsidR="00B65070" w:rsidRDefault="00B65070" w:rsidP="00E12381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Moore, B. (2024). Beyond the Hospital Walls: The Role of the Ethicist in Community Healthcare Settings. </w:t>
      </w:r>
      <w:r w:rsidRPr="00B65070">
        <w:rPr>
          <w:rFonts w:eastAsiaTheme="minorHAnsi"/>
          <w:i/>
          <w:iCs/>
          <w:lang w:val="en-US" w:eastAsia="en-US"/>
        </w:rPr>
        <w:t>Journal of Clinical Ethics</w:t>
      </w:r>
      <w:r w:rsidR="00BE1F28">
        <w:rPr>
          <w:rFonts w:eastAsiaTheme="minorHAnsi"/>
          <w:i/>
          <w:iCs/>
          <w:lang w:val="en-US" w:eastAsia="en-US"/>
        </w:rPr>
        <w:t xml:space="preserve"> </w:t>
      </w:r>
      <w:r w:rsidR="00BE1F28">
        <w:rPr>
          <w:rFonts w:eastAsiaTheme="minorHAnsi"/>
          <w:lang w:val="en-US" w:eastAsia="en-US"/>
        </w:rPr>
        <w:t>35(3): 208-216</w:t>
      </w:r>
      <w:r>
        <w:rPr>
          <w:rFonts w:eastAsiaTheme="minorHAnsi"/>
          <w:lang w:val="en-US" w:eastAsia="en-US"/>
        </w:rPr>
        <w:t>.</w:t>
      </w:r>
    </w:p>
    <w:p w14:paraId="2827D07A" w14:textId="24F6C59C" w:rsidR="0070447D" w:rsidRDefault="0070447D" w:rsidP="00E12381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Nelson, R., </w:t>
      </w:r>
      <w:proofErr w:type="spellStart"/>
      <w:r>
        <w:rPr>
          <w:rFonts w:eastAsiaTheme="minorHAnsi"/>
          <w:lang w:val="en-US" w:eastAsia="en-US"/>
        </w:rPr>
        <w:t>Kious</w:t>
      </w:r>
      <w:proofErr w:type="spellEnd"/>
      <w:r>
        <w:rPr>
          <w:rFonts w:eastAsiaTheme="minorHAnsi"/>
          <w:lang w:val="en-US" w:eastAsia="en-US"/>
        </w:rPr>
        <w:t xml:space="preserve">, B., </w:t>
      </w:r>
      <w:r w:rsidRPr="0070447D">
        <w:rPr>
          <w:rFonts w:eastAsiaTheme="minorHAnsi"/>
          <w:b/>
          <w:bCs/>
          <w:lang w:val="en-US" w:eastAsia="en-US"/>
        </w:rPr>
        <w:t>Moore, B</w:t>
      </w:r>
      <w:r>
        <w:rPr>
          <w:rFonts w:eastAsiaTheme="minorHAnsi"/>
          <w:lang w:val="en-US" w:eastAsia="en-US"/>
        </w:rPr>
        <w:t>., Largent, E., and Blumenthal-</w:t>
      </w:r>
      <w:proofErr w:type="spellStart"/>
      <w:r>
        <w:rPr>
          <w:rFonts w:eastAsiaTheme="minorHAnsi"/>
          <w:lang w:val="en-US" w:eastAsia="en-US"/>
        </w:rPr>
        <w:t>Barby</w:t>
      </w:r>
      <w:proofErr w:type="spellEnd"/>
      <w:r>
        <w:rPr>
          <w:rFonts w:eastAsiaTheme="minorHAnsi"/>
          <w:lang w:val="en-US" w:eastAsia="en-US"/>
        </w:rPr>
        <w:t xml:space="preserve">, J. (2024). </w:t>
      </w:r>
      <w:r w:rsidRPr="0070447D">
        <w:rPr>
          <w:rFonts w:eastAsiaTheme="minorHAnsi"/>
          <w:lang w:val="en-US" w:eastAsia="en-US"/>
        </w:rPr>
        <w:t>Is Suffering a Useless Concept?</w:t>
      </w:r>
      <w:r>
        <w:rPr>
          <w:rFonts w:eastAsiaTheme="minorHAnsi"/>
          <w:lang w:val="en-US" w:eastAsia="en-US"/>
        </w:rPr>
        <w:t xml:space="preserve"> </w:t>
      </w:r>
      <w:r w:rsidRPr="0070447D">
        <w:rPr>
          <w:rFonts w:eastAsiaTheme="minorHAnsi"/>
          <w:i/>
          <w:iCs/>
          <w:lang w:val="en-US" w:eastAsia="en-US"/>
        </w:rPr>
        <w:t>American Journal of Bioethics</w:t>
      </w:r>
      <w:r>
        <w:rPr>
          <w:rFonts w:eastAsiaTheme="minorHAnsi"/>
          <w:lang w:val="en-US" w:eastAsia="en-US"/>
        </w:rPr>
        <w:t>.</w:t>
      </w:r>
      <w:r w:rsidR="003C66EE">
        <w:rPr>
          <w:rFonts w:eastAsiaTheme="minorHAnsi"/>
          <w:lang w:val="en-US" w:eastAsia="en-US"/>
        </w:rPr>
        <w:t xml:space="preserve"> Advance online publication. </w:t>
      </w:r>
      <w:hyperlink r:id="rId14" w:history="1">
        <w:r w:rsidR="003C66EE" w:rsidRPr="000A258C">
          <w:rPr>
            <w:rStyle w:val="Hyperlink"/>
            <w:rFonts w:eastAsiaTheme="minorHAnsi"/>
            <w:lang w:val="en-US" w:eastAsia="en-US"/>
          </w:rPr>
          <w:t>https://doi.org/10.1080/15265161.2024.2353799</w:t>
        </w:r>
      </w:hyperlink>
      <w:r w:rsidR="003C66EE">
        <w:rPr>
          <w:rFonts w:eastAsiaTheme="minorHAnsi"/>
          <w:lang w:val="en-US" w:eastAsia="en-US"/>
        </w:rPr>
        <w:t xml:space="preserve"> </w:t>
      </w:r>
    </w:p>
    <w:p w14:paraId="62C8A688" w14:textId="6F6EF76E" w:rsidR="00E12381" w:rsidRPr="00E12381" w:rsidRDefault="00E12381" w:rsidP="00E12381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12381">
        <w:rPr>
          <w:rFonts w:eastAsiaTheme="minorHAnsi"/>
          <w:lang w:val="en-US" w:eastAsia="en-US"/>
        </w:rPr>
        <w:t>Delany</w:t>
      </w:r>
      <w:r>
        <w:rPr>
          <w:rFonts w:eastAsiaTheme="minorHAnsi"/>
          <w:lang w:val="en-US" w:eastAsia="en-US"/>
        </w:rPr>
        <w:t>,</w:t>
      </w:r>
      <w:r w:rsidRPr="00E12381">
        <w:rPr>
          <w:rFonts w:eastAsiaTheme="minorHAnsi"/>
          <w:lang w:val="en-US" w:eastAsia="en-US"/>
        </w:rPr>
        <w:t xml:space="preserve"> C</w:t>
      </w:r>
      <w:r>
        <w:rPr>
          <w:rFonts w:eastAsiaTheme="minorHAnsi"/>
          <w:lang w:val="en-US" w:eastAsia="en-US"/>
        </w:rPr>
        <w:t>.</w:t>
      </w:r>
      <w:r w:rsidRPr="00E12381">
        <w:rPr>
          <w:rFonts w:eastAsiaTheme="minorHAnsi"/>
          <w:lang w:val="en-US" w:eastAsia="en-US"/>
        </w:rPr>
        <w:t xml:space="preserve">, </w:t>
      </w:r>
      <w:r w:rsidRPr="00E36A92">
        <w:rPr>
          <w:rFonts w:eastAsiaTheme="minorHAnsi"/>
          <w:b/>
          <w:bCs/>
          <w:lang w:val="en-US" w:eastAsia="en-US"/>
        </w:rPr>
        <w:t>Moore, B</w:t>
      </w:r>
      <w:r>
        <w:rPr>
          <w:rFonts w:eastAsiaTheme="minorHAnsi"/>
          <w:lang w:val="en-US" w:eastAsia="en-US"/>
        </w:rPr>
        <w:t>.</w:t>
      </w:r>
      <w:r w:rsidRPr="00E12381">
        <w:rPr>
          <w:rFonts w:eastAsiaTheme="minorHAnsi"/>
          <w:lang w:val="en-US" w:eastAsia="en-US"/>
        </w:rPr>
        <w:t>, Bhatia</w:t>
      </w:r>
      <w:r>
        <w:rPr>
          <w:rFonts w:eastAsiaTheme="minorHAnsi"/>
          <w:lang w:val="en-US" w:eastAsia="en-US"/>
        </w:rPr>
        <w:t>,</w:t>
      </w:r>
      <w:r w:rsidRPr="00E12381">
        <w:rPr>
          <w:rFonts w:eastAsiaTheme="minorHAnsi"/>
          <w:lang w:val="en-US" w:eastAsia="en-US"/>
        </w:rPr>
        <w:t xml:space="preserve"> N</w:t>
      </w:r>
      <w:r>
        <w:rPr>
          <w:rFonts w:eastAsiaTheme="minorHAnsi"/>
          <w:lang w:val="en-US" w:eastAsia="en-US"/>
        </w:rPr>
        <w:t>.</w:t>
      </w:r>
      <w:r w:rsidRPr="00E12381">
        <w:rPr>
          <w:rFonts w:eastAsiaTheme="minorHAnsi"/>
          <w:lang w:val="en-US" w:eastAsia="en-US"/>
        </w:rPr>
        <w:t>, et al</w:t>
      </w:r>
      <w:r>
        <w:rPr>
          <w:rFonts w:eastAsiaTheme="minorHAnsi"/>
          <w:lang w:val="en-US" w:eastAsia="en-US"/>
        </w:rPr>
        <w:t xml:space="preserve">. (2023). </w:t>
      </w:r>
      <w:r w:rsidRPr="00E12381">
        <w:rPr>
          <w:rFonts w:eastAsiaTheme="minorHAnsi"/>
          <w:lang w:val="en-US" w:eastAsia="en-US"/>
        </w:rPr>
        <w:t>Responding to the ‘crowd’ of voices and opinions in the paediatric clinical space: an ethics perspective</w:t>
      </w:r>
      <w:r>
        <w:rPr>
          <w:rFonts w:eastAsiaTheme="minorHAnsi"/>
          <w:lang w:val="en-US" w:eastAsia="en-US"/>
        </w:rPr>
        <w:t xml:space="preserve">. </w:t>
      </w:r>
      <w:r w:rsidRPr="00E12381">
        <w:rPr>
          <w:rFonts w:eastAsiaTheme="minorHAnsi"/>
          <w:i/>
          <w:iCs/>
          <w:lang w:val="en-US" w:eastAsia="en-US"/>
        </w:rPr>
        <w:t>Archives of Disease in Childhood</w:t>
      </w:r>
      <w:r w:rsidR="00E36A92">
        <w:rPr>
          <w:rFonts w:eastAsiaTheme="minorHAnsi"/>
          <w:lang w:val="en-US" w:eastAsia="en-US"/>
        </w:rPr>
        <w:t xml:space="preserve"> </w:t>
      </w:r>
      <w:r w:rsidR="00E36A92" w:rsidRPr="00E36A92">
        <w:rPr>
          <w:rFonts w:eastAsiaTheme="minorHAnsi"/>
          <w:lang w:val="en-US" w:eastAsia="en-US"/>
        </w:rPr>
        <w:t>109 (6), 458-461</w:t>
      </w:r>
      <w:r w:rsidR="00E36A92">
        <w:rPr>
          <w:rFonts w:eastAsiaTheme="minorHAnsi"/>
          <w:lang w:val="en-US" w:eastAsia="en-US"/>
        </w:rPr>
        <w:t>.</w:t>
      </w:r>
    </w:p>
    <w:p w14:paraId="5D1EF4A2" w14:textId="47AB9B08" w:rsidR="00E116AE" w:rsidRDefault="00E116AE" w:rsidP="00AD79C5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116AE">
        <w:rPr>
          <w:rFonts w:eastAsiaTheme="minorHAnsi"/>
          <w:lang w:val="en-US" w:eastAsia="en-US"/>
        </w:rPr>
        <w:t xml:space="preserve">Wolfe, I., </w:t>
      </w:r>
      <w:r w:rsidRPr="00E116AE">
        <w:rPr>
          <w:rFonts w:eastAsiaTheme="minorHAnsi"/>
          <w:b/>
          <w:bCs/>
          <w:lang w:val="en-US" w:eastAsia="en-US"/>
        </w:rPr>
        <w:t>Moore, B</w:t>
      </w:r>
      <w:r w:rsidRPr="00E116AE">
        <w:rPr>
          <w:rFonts w:eastAsiaTheme="minorHAnsi"/>
          <w:lang w:val="en-US" w:eastAsia="en-US"/>
        </w:rPr>
        <w:t xml:space="preserve">., Bush, L., </w:t>
      </w:r>
      <w:proofErr w:type="spellStart"/>
      <w:r w:rsidRPr="00E116AE">
        <w:rPr>
          <w:rFonts w:eastAsiaTheme="minorHAnsi"/>
          <w:lang w:val="en-US" w:eastAsia="en-US"/>
        </w:rPr>
        <w:t>Knackstedt</w:t>
      </w:r>
      <w:proofErr w:type="spellEnd"/>
      <w:r w:rsidRPr="00E116AE">
        <w:rPr>
          <w:rFonts w:eastAsiaTheme="minorHAnsi"/>
          <w:lang w:val="en-US" w:eastAsia="en-US"/>
        </w:rPr>
        <w:t xml:space="preserve">, A., </w:t>
      </w:r>
      <w:proofErr w:type="spellStart"/>
      <w:r w:rsidRPr="00E116AE">
        <w:rPr>
          <w:rFonts w:eastAsiaTheme="minorHAnsi"/>
          <w:lang w:val="en-US" w:eastAsia="en-US"/>
        </w:rPr>
        <w:t>Derrington</w:t>
      </w:r>
      <w:proofErr w:type="spellEnd"/>
      <w:r w:rsidRPr="00E116AE">
        <w:rPr>
          <w:rFonts w:eastAsiaTheme="minorHAnsi"/>
          <w:lang w:val="en-US" w:eastAsia="en-US"/>
        </w:rPr>
        <w:t xml:space="preserve">, S., Hoehn, K. S., Johnson, L. M., Porter, S., &amp; Brown, A. C. (2023). Antiracism: An Ethical Imperative. </w:t>
      </w:r>
      <w:r w:rsidRPr="003C66EE">
        <w:rPr>
          <w:rFonts w:eastAsiaTheme="minorHAnsi"/>
          <w:i/>
          <w:iCs/>
          <w:lang w:val="en-US" w:eastAsia="en-US"/>
        </w:rPr>
        <w:t>Pediatrics</w:t>
      </w:r>
      <w:r w:rsidRPr="00E116AE">
        <w:rPr>
          <w:rFonts w:eastAsiaTheme="minorHAnsi"/>
          <w:lang w:val="en-US" w:eastAsia="en-US"/>
        </w:rPr>
        <w:t xml:space="preserve"> 152(3), e2022059804.</w:t>
      </w:r>
    </w:p>
    <w:p w14:paraId="0681B983" w14:textId="2D6AA12D" w:rsidR="00365484" w:rsidRDefault="00365484" w:rsidP="00AD79C5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365484">
        <w:rPr>
          <w:rFonts w:eastAsiaTheme="minorHAnsi"/>
          <w:lang w:val="en-US" w:eastAsia="en-US"/>
        </w:rPr>
        <w:lastRenderedPageBreak/>
        <w:t xml:space="preserve">Dorfman, </w:t>
      </w:r>
      <w:r>
        <w:rPr>
          <w:rFonts w:eastAsiaTheme="minorHAnsi"/>
          <w:lang w:val="en-US" w:eastAsia="en-US"/>
        </w:rPr>
        <w:t xml:space="preserve">N., </w:t>
      </w:r>
      <w:r w:rsidRPr="00365484">
        <w:rPr>
          <w:rFonts w:eastAsiaTheme="minorHAnsi"/>
          <w:lang w:val="en-US" w:eastAsia="en-US"/>
        </w:rPr>
        <w:t>Blumenthal-</w:t>
      </w:r>
      <w:proofErr w:type="spellStart"/>
      <w:r w:rsidRPr="00365484">
        <w:rPr>
          <w:rFonts w:eastAsiaTheme="minorHAnsi"/>
          <w:lang w:val="en-US" w:eastAsia="en-US"/>
        </w:rPr>
        <w:t>Barby</w:t>
      </w:r>
      <w:proofErr w:type="spellEnd"/>
      <w:r w:rsidRPr="00365484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 xml:space="preserve">J., </w:t>
      </w:r>
      <w:proofErr w:type="spellStart"/>
      <w:r>
        <w:rPr>
          <w:rFonts w:eastAsiaTheme="minorHAnsi"/>
          <w:lang w:val="en-US" w:eastAsia="en-US"/>
        </w:rPr>
        <w:t>Ubel</w:t>
      </w:r>
      <w:proofErr w:type="spellEnd"/>
      <w:r>
        <w:rPr>
          <w:rFonts w:eastAsiaTheme="minorHAnsi"/>
          <w:lang w:val="en-US" w:eastAsia="en-US"/>
        </w:rPr>
        <w:t xml:space="preserve">, </w:t>
      </w:r>
      <w:r w:rsidRPr="00365484">
        <w:rPr>
          <w:rFonts w:eastAsiaTheme="minorHAnsi"/>
          <w:lang w:val="en-US" w:eastAsia="en-US"/>
        </w:rPr>
        <w:t>P</w:t>
      </w:r>
      <w:r>
        <w:rPr>
          <w:rFonts w:eastAsiaTheme="minorHAnsi"/>
          <w:lang w:val="en-US" w:eastAsia="en-US"/>
        </w:rPr>
        <w:t>.</w:t>
      </w:r>
      <w:r w:rsidRPr="00365484">
        <w:rPr>
          <w:rFonts w:eastAsiaTheme="minorHAnsi"/>
          <w:lang w:val="en-US" w:eastAsia="en-US"/>
        </w:rPr>
        <w:t xml:space="preserve">, </w:t>
      </w:r>
      <w:r w:rsidRPr="00365484">
        <w:rPr>
          <w:rFonts w:eastAsiaTheme="minorHAnsi"/>
          <w:b/>
          <w:bCs/>
          <w:lang w:val="en-US" w:eastAsia="en-US"/>
        </w:rPr>
        <w:t>Moore, B</w:t>
      </w:r>
      <w:r>
        <w:rPr>
          <w:rFonts w:eastAsiaTheme="minorHAnsi"/>
          <w:lang w:val="en-US" w:eastAsia="en-US"/>
        </w:rPr>
        <w:t xml:space="preserve">., </w:t>
      </w:r>
      <w:r w:rsidRPr="00365484">
        <w:rPr>
          <w:rFonts w:eastAsiaTheme="minorHAnsi"/>
          <w:lang w:val="en-US" w:eastAsia="en-US"/>
        </w:rPr>
        <w:t>Nelson</w:t>
      </w:r>
      <w:r>
        <w:rPr>
          <w:rFonts w:eastAsiaTheme="minorHAnsi"/>
          <w:lang w:val="en-US" w:eastAsia="en-US"/>
        </w:rPr>
        <w:t>, R.,</w:t>
      </w:r>
      <w:r w:rsidRPr="00365484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and</w:t>
      </w:r>
      <w:r w:rsidRPr="00365484">
        <w:rPr>
          <w:rFonts w:eastAsiaTheme="minorHAnsi"/>
          <w:lang w:val="en-US" w:eastAsia="en-US"/>
        </w:rPr>
        <w:t xml:space="preserve"> </w:t>
      </w:r>
      <w:proofErr w:type="spellStart"/>
      <w:r w:rsidRPr="00365484">
        <w:rPr>
          <w:rFonts w:eastAsiaTheme="minorHAnsi"/>
          <w:lang w:val="en-US" w:eastAsia="en-US"/>
        </w:rPr>
        <w:t>Kious</w:t>
      </w:r>
      <w:proofErr w:type="spellEnd"/>
      <w:r>
        <w:rPr>
          <w:rFonts w:eastAsiaTheme="minorHAnsi"/>
          <w:lang w:val="en-US" w:eastAsia="en-US"/>
        </w:rPr>
        <w:t>, B.</w:t>
      </w:r>
      <w:r w:rsidRPr="00365484">
        <w:rPr>
          <w:rFonts w:eastAsiaTheme="minorHAnsi"/>
          <w:lang w:val="en-US" w:eastAsia="en-US"/>
        </w:rPr>
        <w:t xml:space="preserve"> (2023)</w:t>
      </w:r>
      <w:r w:rsidR="002E4E86">
        <w:rPr>
          <w:rFonts w:eastAsiaTheme="minorHAnsi"/>
          <w:lang w:val="en-US" w:eastAsia="en-US"/>
        </w:rPr>
        <w:t>.</w:t>
      </w:r>
      <w:r w:rsidRPr="00365484">
        <w:rPr>
          <w:rFonts w:eastAsiaTheme="minorHAnsi"/>
          <w:lang w:val="en-US" w:eastAsia="en-US"/>
        </w:rPr>
        <w:t xml:space="preserve"> What Do Psychiatrists Think About Caring for Patients Who Have Extremely Treatment-Refractory Illness? </w:t>
      </w:r>
      <w:r w:rsidRPr="00365484">
        <w:rPr>
          <w:rFonts w:eastAsiaTheme="minorHAnsi"/>
          <w:i/>
          <w:iCs/>
          <w:lang w:val="en-US" w:eastAsia="en-US"/>
        </w:rPr>
        <w:t>AJOB Neuroscience</w:t>
      </w:r>
      <w:r w:rsidR="002E4E86">
        <w:rPr>
          <w:rFonts w:eastAsiaTheme="minorHAnsi"/>
          <w:lang w:val="en-US" w:eastAsia="en-US"/>
        </w:rPr>
        <w:t xml:space="preserve"> </w:t>
      </w:r>
      <w:r w:rsidR="001C23A3" w:rsidRPr="001C23A3">
        <w:rPr>
          <w:rFonts w:eastAsiaTheme="minorHAnsi"/>
          <w:lang w:val="en-US" w:eastAsia="en-US"/>
        </w:rPr>
        <w:t>15(1)</w:t>
      </w:r>
      <w:r w:rsidR="001C23A3">
        <w:rPr>
          <w:rFonts w:eastAsiaTheme="minorHAnsi"/>
          <w:lang w:val="en-US" w:eastAsia="en-US"/>
        </w:rPr>
        <w:t>:</w:t>
      </w:r>
      <w:r w:rsidR="001C23A3" w:rsidRPr="001C23A3">
        <w:rPr>
          <w:rFonts w:eastAsiaTheme="minorHAnsi"/>
          <w:lang w:val="en-US" w:eastAsia="en-US"/>
        </w:rPr>
        <w:t>51-58</w:t>
      </w:r>
      <w:r w:rsidR="001C23A3">
        <w:rPr>
          <w:rFonts w:eastAsiaTheme="minorHAnsi"/>
          <w:lang w:val="en-US" w:eastAsia="en-US"/>
        </w:rPr>
        <w:t>.</w:t>
      </w:r>
    </w:p>
    <w:p w14:paraId="0FB9393D" w14:textId="66ADC9DD" w:rsidR="00AD79C5" w:rsidRDefault="00AD79C5" w:rsidP="00AD79C5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AD79C5">
        <w:rPr>
          <w:rFonts w:eastAsiaTheme="minorHAnsi"/>
          <w:lang w:val="en-US" w:eastAsia="en-US"/>
        </w:rPr>
        <w:t xml:space="preserve">Clover-Brown, </w:t>
      </w:r>
      <w:r>
        <w:rPr>
          <w:rFonts w:eastAsiaTheme="minorHAnsi"/>
          <w:lang w:val="en-US" w:eastAsia="en-US"/>
        </w:rPr>
        <w:t xml:space="preserve">I., </w:t>
      </w:r>
      <w:r w:rsidRPr="006F3B6F">
        <w:rPr>
          <w:rFonts w:eastAsiaTheme="minorHAnsi"/>
          <w:b/>
          <w:bCs/>
          <w:lang w:val="en-US" w:eastAsia="en-US"/>
        </w:rPr>
        <w:t>Moore, B</w:t>
      </w:r>
      <w:r>
        <w:rPr>
          <w:rFonts w:eastAsiaTheme="minorHAnsi"/>
          <w:lang w:val="en-US" w:eastAsia="en-US"/>
        </w:rPr>
        <w:t xml:space="preserve">., </w:t>
      </w:r>
      <w:r w:rsidRPr="00AD79C5">
        <w:rPr>
          <w:rFonts w:eastAsiaTheme="minorHAnsi"/>
          <w:lang w:val="en-US" w:eastAsia="en-US"/>
        </w:rPr>
        <w:t>Andrew</w:t>
      </w:r>
      <w:r>
        <w:rPr>
          <w:rFonts w:eastAsiaTheme="minorHAnsi"/>
          <w:lang w:val="en-US" w:eastAsia="en-US"/>
        </w:rPr>
        <w:t>s, C. G.</w:t>
      </w:r>
      <w:r w:rsidRPr="00AD79C5">
        <w:rPr>
          <w:rFonts w:eastAsiaTheme="minorHAnsi"/>
          <w:lang w:val="en-US" w:eastAsia="en-US"/>
        </w:rPr>
        <w:t>,</w:t>
      </w:r>
      <w:r>
        <w:rPr>
          <w:rFonts w:eastAsiaTheme="minorHAnsi"/>
          <w:lang w:val="en-US" w:eastAsia="en-US"/>
        </w:rPr>
        <w:t xml:space="preserve"> </w:t>
      </w:r>
      <w:r w:rsidR="00365484">
        <w:rPr>
          <w:rFonts w:eastAsiaTheme="minorHAnsi"/>
          <w:lang w:val="en-US" w:eastAsia="en-US"/>
        </w:rPr>
        <w:t xml:space="preserve">and </w:t>
      </w:r>
      <w:proofErr w:type="spellStart"/>
      <w:r w:rsidRPr="00AD79C5">
        <w:rPr>
          <w:rFonts w:eastAsiaTheme="minorHAnsi"/>
          <w:lang w:val="en-US" w:eastAsia="en-US"/>
        </w:rPr>
        <w:t>Antommari</w:t>
      </w:r>
      <w:r>
        <w:rPr>
          <w:rFonts w:eastAsiaTheme="minorHAnsi"/>
          <w:lang w:val="en-US" w:eastAsia="en-US"/>
        </w:rPr>
        <w:t>a</w:t>
      </w:r>
      <w:proofErr w:type="spellEnd"/>
      <w:r>
        <w:rPr>
          <w:rFonts w:eastAsiaTheme="minorHAnsi"/>
          <w:lang w:val="en-US" w:eastAsia="en-US"/>
        </w:rPr>
        <w:t xml:space="preserve">, A. (2023). </w:t>
      </w:r>
      <w:r w:rsidRPr="00AD79C5">
        <w:rPr>
          <w:rFonts w:eastAsiaTheme="minorHAnsi"/>
          <w:lang w:val="en-US" w:eastAsia="en-US"/>
        </w:rPr>
        <w:t>Ethical Issues with Patient-Provider Interactions in an Evolving Social Media Landscape</w:t>
      </w:r>
      <w:r>
        <w:rPr>
          <w:rFonts w:eastAsiaTheme="minorHAnsi"/>
          <w:lang w:val="en-US" w:eastAsia="en-US"/>
        </w:rPr>
        <w:t xml:space="preserve">. </w:t>
      </w:r>
      <w:r w:rsidRPr="00AD79C5">
        <w:rPr>
          <w:rFonts w:eastAsiaTheme="minorHAnsi"/>
          <w:i/>
          <w:iCs/>
          <w:lang w:val="en-US" w:eastAsia="en-US"/>
        </w:rPr>
        <w:t>Pediatrics</w:t>
      </w:r>
      <w:r w:rsidR="002E4E86">
        <w:rPr>
          <w:rFonts w:eastAsiaTheme="minorHAnsi"/>
          <w:lang w:val="en-US" w:eastAsia="en-US"/>
        </w:rPr>
        <w:t xml:space="preserve"> </w:t>
      </w:r>
      <w:r w:rsidR="002E4E86" w:rsidRPr="002E4E86">
        <w:rPr>
          <w:rFonts w:eastAsiaTheme="minorHAnsi"/>
          <w:lang w:eastAsia="en-US"/>
        </w:rPr>
        <w:t>151 (6): e2022060066.</w:t>
      </w:r>
    </w:p>
    <w:p w14:paraId="65CC8986" w14:textId="02772A6B" w:rsidR="000000CF" w:rsidRPr="006E0425" w:rsidRDefault="000000CF" w:rsidP="00D11B3B">
      <w:pPr>
        <w:pStyle w:val="ListParagraph"/>
        <w:numPr>
          <w:ilvl w:val="0"/>
          <w:numId w:val="18"/>
        </w:numPr>
        <w:rPr>
          <w:lang w:val="en-US"/>
        </w:rPr>
      </w:pPr>
      <w:r w:rsidRPr="006E0425">
        <w:rPr>
          <w:b/>
          <w:bCs/>
        </w:rPr>
        <w:t>Moore, B</w:t>
      </w:r>
      <w:r w:rsidRPr="006E0425">
        <w:t>., and McDougall, R. (2022</w:t>
      </w:r>
      <w:r w:rsidR="00D11B3B" w:rsidRPr="006E0425">
        <w:t xml:space="preserve">). </w:t>
      </w:r>
      <w:r w:rsidR="00D11B3B" w:rsidRPr="006E0425">
        <w:rPr>
          <w:lang w:val="en-US"/>
        </w:rPr>
        <w:t>Exploring the Ethics of the Parental Role in Parent-Clinician Conflict. </w:t>
      </w:r>
      <w:r w:rsidR="00D11B3B" w:rsidRPr="006E0425">
        <w:rPr>
          <w:i/>
          <w:iCs/>
          <w:lang w:val="en-US"/>
        </w:rPr>
        <w:t>Hastings Center Report</w:t>
      </w:r>
      <w:r w:rsidR="00D11B3B" w:rsidRPr="006E0425">
        <w:rPr>
          <w:lang w:val="en-US"/>
        </w:rPr>
        <w:t xml:space="preserve"> 52(6): 33– 43. </w:t>
      </w:r>
    </w:p>
    <w:p w14:paraId="3DE41CAB" w14:textId="7E5A3D96" w:rsidR="00C008B8" w:rsidRPr="001C23A3" w:rsidRDefault="00C008B8" w:rsidP="001C23A3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</w:pPr>
      <w:r w:rsidRPr="006E0425">
        <w:t xml:space="preserve">Moore, B. (2022). The Fraught Notion of a Good Death in </w:t>
      </w:r>
      <w:proofErr w:type="spellStart"/>
      <w:r w:rsidRPr="006E0425">
        <w:t>Pediatrics</w:t>
      </w:r>
      <w:proofErr w:type="spellEnd"/>
      <w:r w:rsidRPr="006E0425">
        <w:t xml:space="preserve">. </w:t>
      </w:r>
      <w:r w:rsidRPr="006E0425">
        <w:rPr>
          <w:i/>
          <w:iCs/>
        </w:rPr>
        <w:t>The Journal of Medicine &amp; Philosophy</w:t>
      </w:r>
      <w:r w:rsidRPr="006E0425">
        <w:t xml:space="preserve"> </w:t>
      </w:r>
      <w:r w:rsidR="001C23A3">
        <w:t>48(1):60-72.</w:t>
      </w:r>
    </w:p>
    <w:p w14:paraId="3C02F0F5" w14:textId="3F1AF866" w:rsidR="000000CF" w:rsidRPr="000000CF" w:rsidRDefault="000000CF" w:rsidP="000000CF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Moore, B. (2022). </w:t>
      </w:r>
      <w:r w:rsidRPr="000000CF">
        <w:rPr>
          <w:lang w:val="en-US"/>
        </w:rPr>
        <w:t>At what cost? Analyzing hospital visitation restrictions in a pandemic using a public health ethics framework</w:t>
      </w:r>
      <w:r>
        <w:rPr>
          <w:lang w:val="en-US"/>
        </w:rPr>
        <w:t xml:space="preserve">. </w:t>
      </w:r>
      <w:r w:rsidRPr="000000CF">
        <w:rPr>
          <w:i/>
          <w:iCs/>
          <w:lang w:val="en-US"/>
        </w:rPr>
        <w:t>Journal of Hospital Ethics</w:t>
      </w:r>
      <w:r w:rsidR="009076C2">
        <w:rPr>
          <w:lang w:val="en-US"/>
        </w:rPr>
        <w:t xml:space="preserve"> 8(3): 72-76.</w:t>
      </w:r>
    </w:p>
    <w:p w14:paraId="05FFA340" w14:textId="34F815A9" w:rsidR="000000CF" w:rsidRPr="000000CF" w:rsidRDefault="000000CF" w:rsidP="000000CF">
      <w:pPr>
        <w:pStyle w:val="ListParagraph"/>
        <w:numPr>
          <w:ilvl w:val="0"/>
          <w:numId w:val="18"/>
        </w:numPr>
        <w:rPr>
          <w:lang w:val="en-US"/>
        </w:rPr>
      </w:pPr>
      <w:r>
        <w:t xml:space="preserve">Nelson, R., </w:t>
      </w:r>
      <w:r w:rsidRPr="006F3B6F">
        <w:rPr>
          <w:b/>
          <w:bCs/>
        </w:rPr>
        <w:t>Moore, B</w:t>
      </w:r>
      <w:r>
        <w:t xml:space="preserve">., Fernandez Lynch, H., Waggoner, M., and Blumenthal-Barby, J. (2022). Bioethics and the Moral Authority of Experience. </w:t>
      </w:r>
      <w:r w:rsidRPr="000000CF">
        <w:rPr>
          <w:i/>
          <w:iCs/>
        </w:rPr>
        <w:t>American Journal of Bioethics</w:t>
      </w:r>
      <w:r w:rsidR="00F649C4">
        <w:t xml:space="preserve"> </w:t>
      </w:r>
      <w:r w:rsidR="00F649C4" w:rsidRPr="00F649C4">
        <w:t>2</w:t>
      </w:r>
      <w:r w:rsidR="00F649C4">
        <w:t>3(1):</w:t>
      </w:r>
      <w:r w:rsidR="00F649C4" w:rsidRPr="00F649C4">
        <w:t xml:space="preserve"> 12-24</w:t>
      </w:r>
      <w:r w:rsidR="00F649C4">
        <w:t>.</w:t>
      </w:r>
    </w:p>
    <w:p w14:paraId="42ABC205" w14:textId="6A2B85DF" w:rsidR="00361070" w:rsidRPr="006E0425" w:rsidRDefault="00361070" w:rsidP="00361070">
      <w:pPr>
        <w:pStyle w:val="Default"/>
        <w:numPr>
          <w:ilvl w:val="0"/>
          <w:numId w:val="18"/>
        </w:numPr>
      </w:pPr>
      <w:r w:rsidRPr="00361070">
        <w:t xml:space="preserve">Childress, A., </w:t>
      </w:r>
      <w:proofErr w:type="spellStart"/>
      <w:r w:rsidRPr="00361070">
        <w:t>Bibler</w:t>
      </w:r>
      <w:proofErr w:type="spellEnd"/>
      <w:r w:rsidRPr="00361070">
        <w:t xml:space="preserve">, T., </w:t>
      </w:r>
      <w:r w:rsidRPr="00361070">
        <w:rPr>
          <w:b/>
          <w:bCs/>
        </w:rPr>
        <w:t>Moore, B</w:t>
      </w:r>
      <w:r w:rsidRPr="00361070">
        <w:t>., Nelson, R., Robertson-</w:t>
      </w:r>
      <w:proofErr w:type="spellStart"/>
      <w:r w:rsidRPr="00361070">
        <w:t>Preidler</w:t>
      </w:r>
      <w:proofErr w:type="spellEnd"/>
      <w:r w:rsidRPr="00361070">
        <w:t>, J., Schuman, O., and Malek, J. (2022). From Bridge to Destination? Ethical Considerations Related to Withdrawal of ECMO Support Over the Objections of Capacitated Patients</w:t>
      </w:r>
      <w:r w:rsidRPr="00361070">
        <w:rPr>
          <w:i/>
          <w:iCs/>
        </w:rPr>
        <w:t xml:space="preserve">. American </w:t>
      </w:r>
      <w:r w:rsidRPr="006E0425">
        <w:rPr>
          <w:i/>
          <w:iCs/>
        </w:rPr>
        <w:t>Journal of Bioethics</w:t>
      </w:r>
      <w:r w:rsidRPr="006E0425">
        <w:t xml:space="preserve"> </w:t>
      </w:r>
      <w:r w:rsidR="001C23A3" w:rsidRPr="001C23A3">
        <w:t>3(6)</w:t>
      </w:r>
      <w:r w:rsidR="001C23A3">
        <w:t>:</w:t>
      </w:r>
      <w:r w:rsidR="001C23A3" w:rsidRPr="001C23A3">
        <w:t>5-17</w:t>
      </w:r>
      <w:r w:rsidR="001C23A3">
        <w:t>.</w:t>
      </w:r>
    </w:p>
    <w:p w14:paraId="46826FFF" w14:textId="3AB53017" w:rsidR="003C5C63" w:rsidRPr="006E0425" w:rsidRDefault="003C5C63" w:rsidP="003C5C63">
      <w:pPr>
        <w:pStyle w:val="ListParagraph"/>
        <w:numPr>
          <w:ilvl w:val="0"/>
          <w:numId w:val="18"/>
        </w:numPr>
      </w:pPr>
      <w:r w:rsidRPr="006E0425">
        <w:t xml:space="preserve">Moore, B. (2022). Killing in the Name of: A Merciful Death? </w:t>
      </w:r>
      <w:r w:rsidRPr="006E0425">
        <w:rPr>
          <w:i/>
          <w:iCs/>
        </w:rPr>
        <w:t>Bioethics</w:t>
      </w:r>
      <w:r w:rsidR="002E4E86" w:rsidRPr="006E0425">
        <w:t xml:space="preserve"> 36: 613– 620.</w:t>
      </w:r>
    </w:p>
    <w:p w14:paraId="5DB0E311" w14:textId="4326C723" w:rsidR="003C5C63" w:rsidRPr="006E0425" w:rsidRDefault="003C5C63" w:rsidP="003C5C63">
      <w:pPr>
        <w:pStyle w:val="ListParagraph"/>
        <w:numPr>
          <w:ilvl w:val="0"/>
          <w:numId w:val="18"/>
        </w:numPr>
      </w:pPr>
      <w:r w:rsidRPr="006E0425">
        <w:t xml:space="preserve">Nelson, R. H., </w:t>
      </w:r>
      <w:r w:rsidRPr="006E0425">
        <w:rPr>
          <w:b/>
          <w:bCs/>
        </w:rPr>
        <w:t>Moore, B</w:t>
      </w:r>
      <w:r w:rsidRPr="006E0425">
        <w:t xml:space="preserve">., and Blumenthal-Barby, J. (2022). </w:t>
      </w:r>
      <w:proofErr w:type="spellStart"/>
      <w:r w:rsidRPr="006E0425">
        <w:t>Pediatric</w:t>
      </w:r>
      <w:proofErr w:type="spellEnd"/>
      <w:r w:rsidRPr="006E0425">
        <w:t xml:space="preserve"> Authenticity: Hiding in Plain Sight? </w:t>
      </w:r>
      <w:r w:rsidRPr="006E0425">
        <w:rPr>
          <w:i/>
          <w:iCs/>
        </w:rPr>
        <w:t xml:space="preserve">Hastings </w:t>
      </w:r>
      <w:proofErr w:type="spellStart"/>
      <w:r w:rsidRPr="006E0425">
        <w:rPr>
          <w:i/>
          <w:iCs/>
        </w:rPr>
        <w:t>Center</w:t>
      </w:r>
      <w:proofErr w:type="spellEnd"/>
      <w:r w:rsidRPr="006E0425">
        <w:rPr>
          <w:i/>
          <w:iCs/>
        </w:rPr>
        <w:t xml:space="preserve"> Report</w:t>
      </w:r>
      <w:r w:rsidR="009227CE" w:rsidRPr="006E0425">
        <w:t xml:space="preserve">, 52(1), 42–50. </w:t>
      </w:r>
    </w:p>
    <w:p w14:paraId="065F620B" w14:textId="44FE258A" w:rsidR="00E224BA" w:rsidRPr="006E0425" w:rsidRDefault="00E224BA" w:rsidP="00E224BA">
      <w:pPr>
        <w:pStyle w:val="ListParagraph"/>
        <w:numPr>
          <w:ilvl w:val="0"/>
          <w:numId w:val="18"/>
        </w:numPr>
      </w:pPr>
      <w:proofErr w:type="spellStart"/>
      <w:r w:rsidRPr="006E0425">
        <w:t>Bibler</w:t>
      </w:r>
      <w:proofErr w:type="spellEnd"/>
      <w:r w:rsidRPr="006E0425">
        <w:t xml:space="preserve">, Nelson, R. H., </w:t>
      </w:r>
      <w:r w:rsidRPr="006E0425">
        <w:rPr>
          <w:b/>
          <w:bCs/>
        </w:rPr>
        <w:t>Moore, B</w:t>
      </w:r>
      <w:r w:rsidRPr="006E0425">
        <w:t xml:space="preserve">., Malek, J., &amp; Majumder, M. A. (2022). Building Effective Mentoring Relationships During Clinical Ethics Fellowships: Pedagogy, Programs, and People. </w:t>
      </w:r>
      <w:r w:rsidRPr="006E0425">
        <w:rPr>
          <w:i/>
          <w:iCs/>
        </w:rPr>
        <w:t>HEC Forum</w:t>
      </w:r>
      <w:r w:rsidRPr="006E0425">
        <w:t xml:space="preserve"> </w:t>
      </w:r>
      <w:r w:rsidR="001C23A3" w:rsidRPr="001C23A3">
        <w:t>36(1)</w:t>
      </w:r>
      <w:r w:rsidR="001C23A3">
        <w:t>:1</w:t>
      </w:r>
      <w:r w:rsidR="001C23A3" w:rsidRPr="001C23A3">
        <w:t>-29</w:t>
      </w:r>
      <w:r w:rsidR="001C23A3">
        <w:t>.</w:t>
      </w:r>
    </w:p>
    <w:p w14:paraId="0F95E04E" w14:textId="2F4B503F" w:rsidR="00BF24EA" w:rsidRPr="006E0425" w:rsidRDefault="00BF24EA" w:rsidP="008A5978">
      <w:pPr>
        <w:pStyle w:val="ListParagraph"/>
        <w:numPr>
          <w:ilvl w:val="0"/>
          <w:numId w:val="18"/>
        </w:numPr>
      </w:pPr>
      <w:r w:rsidRPr="006E0425">
        <w:rPr>
          <w:b/>
          <w:bCs/>
        </w:rPr>
        <w:t>Moore, B</w:t>
      </w:r>
      <w:r w:rsidRPr="006E0425">
        <w:t xml:space="preserve">., Nelson, R. H., </w:t>
      </w:r>
      <w:proofErr w:type="spellStart"/>
      <w:r w:rsidRPr="006E0425">
        <w:t>Meredyth</w:t>
      </w:r>
      <w:proofErr w:type="spellEnd"/>
      <w:r w:rsidRPr="006E0425">
        <w:t>, N. and Pandya, N. (202</w:t>
      </w:r>
      <w:r w:rsidR="007B1D89" w:rsidRPr="006E0425">
        <w:t>1</w:t>
      </w:r>
      <w:r w:rsidRPr="006E0425">
        <w:t xml:space="preserve">). Consistently Inconsistent: Does Inconsistency Really Indicate Incapacity? </w:t>
      </w:r>
      <w:r w:rsidRPr="006E0425">
        <w:rPr>
          <w:i/>
          <w:iCs/>
        </w:rPr>
        <w:t>HEC Forum</w:t>
      </w:r>
      <w:r w:rsidRPr="006E0425">
        <w:t>.</w:t>
      </w:r>
      <w:r w:rsidR="007B1D89" w:rsidRPr="006E0425">
        <w:t xml:space="preserve"> </w:t>
      </w:r>
      <w:hyperlink r:id="rId15" w:history="1">
        <w:r w:rsidR="00E224BA" w:rsidRPr="006E0425">
          <w:rPr>
            <w:rStyle w:val="Hyperlink"/>
          </w:rPr>
          <w:t>https://doi.org/10.1007/s10730-021-09462-8</w:t>
        </w:r>
      </w:hyperlink>
      <w:r w:rsidR="00E224BA" w:rsidRPr="006E0425">
        <w:t xml:space="preserve"> </w:t>
      </w:r>
    </w:p>
    <w:p w14:paraId="3AD9F7B2" w14:textId="72D93546" w:rsidR="00615C2B" w:rsidRPr="006E0425" w:rsidRDefault="00615C2B" w:rsidP="008A5978">
      <w:pPr>
        <w:pStyle w:val="ListParagraph"/>
        <w:numPr>
          <w:ilvl w:val="0"/>
          <w:numId w:val="18"/>
        </w:numPr>
      </w:pPr>
      <w:r w:rsidRPr="006E0425">
        <w:rPr>
          <w:b/>
        </w:rPr>
        <w:t>Moore, B</w:t>
      </w:r>
      <w:r w:rsidRPr="006E0425">
        <w:t xml:space="preserve">., Nelson, R. H., </w:t>
      </w:r>
      <w:proofErr w:type="spellStart"/>
      <w:r w:rsidRPr="006E0425">
        <w:t>Ubel</w:t>
      </w:r>
      <w:proofErr w:type="spellEnd"/>
      <w:r w:rsidRPr="006E0425">
        <w:t>, P. A. and Blumenthal-Barby, J. (202</w:t>
      </w:r>
      <w:r w:rsidR="00022ED7" w:rsidRPr="006E0425">
        <w:t>2</w:t>
      </w:r>
      <w:r w:rsidRPr="006E0425">
        <w:t xml:space="preserve">). Two Minds, One Patient: Clearing Up Confusion about “Ambivalence”. </w:t>
      </w:r>
      <w:r w:rsidRPr="006E0425">
        <w:rPr>
          <w:i/>
          <w:iCs/>
        </w:rPr>
        <w:t>American Journal of Bioethics</w:t>
      </w:r>
      <w:r w:rsidR="00022ED7" w:rsidRPr="006E0425">
        <w:t xml:space="preserve"> 22(6): 37-47.</w:t>
      </w:r>
    </w:p>
    <w:p w14:paraId="397D4CF9" w14:textId="562822C8" w:rsidR="005B2033" w:rsidRPr="00002F45" w:rsidRDefault="005B2033" w:rsidP="008A5978">
      <w:pPr>
        <w:pStyle w:val="ListParagraph"/>
        <w:numPr>
          <w:ilvl w:val="0"/>
          <w:numId w:val="18"/>
        </w:numPr>
      </w:pPr>
      <w:r w:rsidRPr="00002F45">
        <w:t xml:space="preserve">Moore, B. (2020). Dying during Covid-19. The Hastings </w:t>
      </w:r>
      <w:proofErr w:type="spellStart"/>
      <w:r w:rsidRPr="00002F45">
        <w:t>Center</w:t>
      </w:r>
      <w:proofErr w:type="spellEnd"/>
      <w:r w:rsidRPr="00002F45">
        <w:t xml:space="preserve"> Report</w:t>
      </w:r>
      <w:r w:rsidR="00AB3F8E" w:rsidRPr="00002F45">
        <w:t xml:space="preserve"> 50(3): 13-15.</w:t>
      </w:r>
    </w:p>
    <w:p w14:paraId="3B6E4625" w14:textId="6582C913" w:rsidR="005B2033" w:rsidRPr="00002F45" w:rsidRDefault="005B2033" w:rsidP="008A5978">
      <w:pPr>
        <w:pStyle w:val="ListParagraph"/>
        <w:numPr>
          <w:ilvl w:val="0"/>
          <w:numId w:val="18"/>
        </w:numPr>
      </w:pPr>
      <w:r w:rsidRPr="00002F45">
        <w:rPr>
          <w:b/>
        </w:rPr>
        <w:t>Moore, B</w:t>
      </w:r>
      <w:r w:rsidRPr="00002F45">
        <w:t>. and Horner, C. (2020). Variation in Clinical Ethics Fellowship Programs: Lessons from the Field. The Journal of Clinical Ethics</w:t>
      </w:r>
      <w:r w:rsidR="009F7AB9" w:rsidRPr="00002F45">
        <w:t xml:space="preserve"> 31(3): 277-282.</w:t>
      </w:r>
    </w:p>
    <w:p w14:paraId="02123358" w14:textId="1310E42D" w:rsidR="00805DF8" w:rsidRPr="006E0425" w:rsidRDefault="006D5B34" w:rsidP="008A5978">
      <w:pPr>
        <w:pStyle w:val="ListParagraph"/>
        <w:numPr>
          <w:ilvl w:val="0"/>
          <w:numId w:val="18"/>
        </w:numPr>
      </w:pPr>
      <w:r w:rsidRPr="00002F45">
        <w:t xml:space="preserve">Malek, J., </w:t>
      </w:r>
      <w:proofErr w:type="spellStart"/>
      <w:r w:rsidRPr="00002F45">
        <w:t>Bibler</w:t>
      </w:r>
      <w:proofErr w:type="spellEnd"/>
      <w:r w:rsidRPr="00002F45">
        <w:t xml:space="preserve">, T. M., Childress, A., </w:t>
      </w:r>
      <w:proofErr w:type="spellStart"/>
      <w:r w:rsidRPr="00002F45">
        <w:t>Crist</w:t>
      </w:r>
      <w:proofErr w:type="spellEnd"/>
      <w:r w:rsidRPr="00002F45">
        <w:t xml:space="preserve">, J., </w:t>
      </w:r>
      <w:proofErr w:type="spellStart"/>
      <w:r w:rsidRPr="00002F45">
        <w:t>Fedson</w:t>
      </w:r>
      <w:proofErr w:type="spellEnd"/>
      <w:r w:rsidRPr="00002F45">
        <w:t xml:space="preserve">, S., Horner, C., </w:t>
      </w:r>
      <w:r w:rsidRPr="00002F45">
        <w:rPr>
          <w:b/>
        </w:rPr>
        <w:t>Moore, B</w:t>
      </w:r>
      <w:r w:rsidRPr="00002F45">
        <w:t xml:space="preserve">. and Nelson, R. </w:t>
      </w:r>
      <w:r w:rsidR="00805DF8" w:rsidRPr="00002F45">
        <w:t xml:space="preserve">(2020). Critical Conversations: ‘Say This, Not That’. </w:t>
      </w:r>
      <w:r w:rsidR="00CF1ECC" w:rsidRPr="00002F45">
        <w:rPr>
          <w:i/>
          <w:iCs/>
        </w:rPr>
        <w:t>CHEST</w:t>
      </w:r>
      <w:r w:rsidR="00261475">
        <w:t xml:space="preserve"> </w:t>
      </w:r>
      <w:r w:rsidR="00261475" w:rsidRPr="00261475">
        <w:t>158(3)</w:t>
      </w:r>
      <w:r w:rsidR="00261475">
        <w:t>:</w:t>
      </w:r>
      <w:r w:rsidR="00261475" w:rsidRPr="00261475">
        <w:t>896-898</w:t>
      </w:r>
      <w:r w:rsidR="00261475">
        <w:t>.</w:t>
      </w:r>
    </w:p>
    <w:p w14:paraId="6BAB2835" w14:textId="17A64AEA" w:rsidR="00170857" w:rsidRPr="006E0425" w:rsidRDefault="00794C9F" w:rsidP="008A5978">
      <w:pPr>
        <w:pStyle w:val="ListParagraph"/>
        <w:numPr>
          <w:ilvl w:val="0"/>
          <w:numId w:val="18"/>
        </w:numPr>
      </w:pPr>
      <w:r w:rsidRPr="006E0425">
        <w:rPr>
          <w:b/>
        </w:rPr>
        <w:t>Moore, B</w:t>
      </w:r>
      <w:r w:rsidRPr="006E0425">
        <w:t xml:space="preserve">., </w:t>
      </w:r>
      <w:proofErr w:type="spellStart"/>
      <w:r w:rsidRPr="006E0425">
        <w:t>Hempton</w:t>
      </w:r>
      <w:proofErr w:type="spellEnd"/>
      <w:r w:rsidRPr="006E0425">
        <w:t xml:space="preserve">, C. and Kendal, E. (2020). Victoria’s Voluntary Assisted Dying Act: Navigating the Section 8 ‘gag clause’. </w:t>
      </w:r>
      <w:r w:rsidRPr="006E0425">
        <w:rPr>
          <w:i/>
          <w:iCs/>
        </w:rPr>
        <w:t>The Medical Journal of Australia</w:t>
      </w:r>
      <w:r w:rsidR="004F3C75" w:rsidRPr="006E0425">
        <w:t>, 212(2): 67–68.e1.</w:t>
      </w:r>
    </w:p>
    <w:p w14:paraId="4BCB44EA" w14:textId="63495372" w:rsidR="008C7CAD" w:rsidRPr="00002F45" w:rsidRDefault="00DF49E7" w:rsidP="008A5978">
      <w:pPr>
        <w:pStyle w:val="ListParagraph"/>
        <w:numPr>
          <w:ilvl w:val="0"/>
          <w:numId w:val="18"/>
        </w:numPr>
      </w:pPr>
      <w:r w:rsidRPr="00002F45">
        <w:rPr>
          <w:b/>
        </w:rPr>
        <w:t>Moore, B</w:t>
      </w:r>
      <w:r w:rsidRPr="00002F45">
        <w:t xml:space="preserve">., House, K., House, J., </w:t>
      </w:r>
      <w:proofErr w:type="spellStart"/>
      <w:r w:rsidRPr="00002F45">
        <w:t>Beaven</w:t>
      </w:r>
      <w:proofErr w:type="spellEnd"/>
      <w:r w:rsidRPr="00002F45">
        <w:t xml:space="preserve">, B. &amp; Carter, B. S. (2019). Anticipation, Accompaniment, and a Good Death in Perinatal Care. </w:t>
      </w:r>
      <w:r w:rsidRPr="00002F45">
        <w:rPr>
          <w:i/>
          <w:iCs/>
        </w:rPr>
        <w:t>Yale Journal of Biology &amp; Medicine</w:t>
      </w:r>
      <w:r w:rsidR="00794C9F" w:rsidRPr="00002F45">
        <w:t xml:space="preserve"> 92: 741-745.</w:t>
      </w:r>
    </w:p>
    <w:p w14:paraId="0BEB751C" w14:textId="008EE1E6" w:rsidR="00711D9B" w:rsidRPr="00002F45" w:rsidRDefault="00711D9B" w:rsidP="008A5978">
      <w:pPr>
        <w:pStyle w:val="ListParagraph"/>
        <w:numPr>
          <w:ilvl w:val="0"/>
          <w:numId w:val="18"/>
        </w:numPr>
      </w:pPr>
      <w:r w:rsidRPr="00002F45">
        <w:rPr>
          <w:b/>
        </w:rPr>
        <w:t>Moore, B</w:t>
      </w:r>
      <w:r w:rsidRPr="00002F45">
        <w:t>. and Lantos, J. D. (2019). Healthcare Organizations and Hig</w:t>
      </w:r>
      <w:r w:rsidR="00AB3F8E" w:rsidRPr="00002F45">
        <w:t xml:space="preserve">h </w:t>
      </w:r>
      <w:r w:rsidRPr="00002F45">
        <w:t xml:space="preserve">Profile Disagreements. </w:t>
      </w:r>
      <w:r w:rsidRPr="00002F45">
        <w:rPr>
          <w:i/>
          <w:iCs/>
        </w:rPr>
        <w:t>Bioethics</w:t>
      </w:r>
      <w:r w:rsidR="004F3C75" w:rsidRPr="00002F45">
        <w:t>,</w:t>
      </w:r>
      <w:r w:rsidR="00B164CB" w:rsidRPr="00002F45">
        <w:t xml:space="preserve"> </w:t>
      </w:r>
      <w:r w:rsidR="004F3C75" w:rsidRPr="00002F45">
        <w:t>34(3), 281–287.</w:t>
      </w:r>
    </w:p>
    <w:p w14:paraId="6A189535" w14:textId="6C0CEFFB" w:rsidR="00E11977" w:rsidRPr="00002F45" w:rsidRDefault="00E11977" w:rsidP="008A5978">
      <w:pPr>
        <w:pStyle w:val="ListParagraph"/>
        <w:numPr>
          <w:ilvl w:val="0"/>
          <w:numId w:val="18"/>
        </w:numPr>
      </w:pPr>
      <w:r w:rsidRPr="00002F45">
        <w:rPr>
          <w:b/>
        </w:rPr>
        <w:t>Moore, B</w:t>
      </w:r>
      <w:r w:rsidR="008C7CAD" w:rsidRPr="00002F45">
        <w:rPr>
          <w:b/>
        </w:rPr>
        <w:t>.</w:t>
      </w:r>
      <w:r w:rsidR="008C7CAD" w:rsidRPr="00002F45">
        <w:t xml:space="preserve"> and Lantos, J. D. (2019</w:t>
      </w:r>
      <w:r w:rsidRPr="00002F45">
        <w:t xml:space="preserve">). When Parents Take Conflicts to Digital Media. </w:t>
      </w:r>
      <w:proofErr w:type="spellStart"/>
      <w:r w:rsidRPr="00002F45">
        <w:rPr>
          <w:i/>
          <w:iCs/>
        </w:rPr>
        <w:t>Pediatrics</w:t>
      </w:r>
      <w:proofErr w:type="spellEnd"/>
      <w:r w:rsidR="0017630E" w:rsidRPr="00002F45">
        <w:t xml:space="preserve"> 144(2): e20190932.</w:t>
      </w:r>
    </w:p>
    <w:p w14:paraId="34B056FB" w14:textId="475F6C0A" w:rsidR="008C7CAD" w:rsidRPr="00002F45" w:rsidRDefault="008C7CAD" w:rsidP="008A5978">
      <w:pPr>
        <w:pStyle w:val="ListParagraph"/>
        <w:numPr>
          <w:ilvl w:val="0"/>
          <w:numId w:val="18"/>
        </w:numPr>
      </w:pPr>
      <w:r w:rsidRPr="00002F45">
        <w:lastRenderedPageBreak/>
        <w:t xml:space="preserve">Moore, B. (2019). Ethically Permissible Inequity in Access to Experimental Therapies. </w:t>
      </w:r>
      <w:r w:rsidRPr="00002F45">
        <w:rPr>
          <w:i/>
          <w:iCs/>
        </w:rPr>
        <w:t>Clinical Ethics</w:t>
      </w:r>
      <w:r w:rsidRPr="00002F45">
        <w:t xml:space="preserve"> 14(1): 1-8.</w:t>
      </w:r>
    </w:p>
    <w:p w14:paraId="31E779E3" w14:textId="5196EA2A" w:rsidR="008C7CAD" w:rsidRPr="00002F45" w:rsidRDefault="008C7CAD" w:rsidP="008A5978">
      <w:pPr>
        <w:pStyle w:val="ListParagraph"/>
        <w:numPr>
          <w:ilvl w:val="0"/>
          <w:numId w:val="18"/>
        </w:numPr>
      </w:pPr>
      <w:r w:rsidRPr="00002F45">
        <w:rPr>
          <w:b/>
        </w:rPr>
        <w:t>Moore, B</w:t>
      </w:r>
      <w:r w:rsidRPr="00002F45">
        <w:t xml:space="preserve">., Garrett, J. R., </w:t>
      </w:r>
      <w:proofErr w:type="spellStart"/>
      <w:r w:rsidRPr="00002F45">
        <w:t>McNolty</w:t>
      </w:r>
      <w:proofErr w:type="spellEnd"/>
      <w:r w:rsidRPr="00002F45">
        <w:t>, L. A. &amp; Murano, M. C. (2019). The Strange Tale of ‘Three Identical Strangers’: Cinematic Lessons in Bioethics</w:t>
      </w:r>
      <w:r w:rsidRPr="00002F45">
        <w:rPr>
          <w:i/>
          <w:iCs/>
        </w:rPr>
        <w:t xml:space="preserve">. The Hastings </w:t>
      </w:r>
      <w:proofErr w:type="spellStart"/>
      <w:r w:rsidRPr="00002F45">
        <w:rPr>
          <w:i/>
          <w:iCs/>
        </w:rPr>
        <w:t>Center</w:t>
      </w:r>
      <w:proofErr w:type="spellEnd"/>
      <w:r w:rsidRPr="00002F45">
        <w:t xml:space="preserve"> </w:t>
      </w:r>
      <w:r w:rsidRPr="00002F45">
        <w:rPr>
          <w:i/>
          <w:iCs/>
        </w:rPr>
        <w:t>Report</w:t>
      </w:r>
      <w:r w:rsidR="00412443" w:rsidRPr="00002F45">
        <w:rPr>
          <w:i/>
          <w:iCs/>
        </w:rPr>
        <w:t>,</w:t>
      </w:r>
      <w:r w:rsidRPr="00002F45">
        <w:t xml:space="preserve"> 41(1): 21-23.</w:t>
      </w:r>
    </w:p>
    <w:p w14:paraId="4A0F8153" w14:textId="22A8C3D2" w:rsidR="00DA5271" w:rsidRPr="00002F45" w:rsidRDefault="00DA5271" w:rsidP="008A5978">
      <w:pPr>
        <w:pStyle w:val="ListParagraph"/>
        <w:numPr>
          <w:ilvl w:val="0"/>
          <w:numId w:val="18"/>
        </w:numPr>
      </w:pPr>
      <w:r w:rsidRPr="00002F45">
        <w:t xml:space="preserve">Phillips, T., </w:t>
      </w:r>
      <w:r w:rsidRPr="00002F45">
        <w:rPr>
          <w:b/>
        </w:rPr>
        <w:t>Moore, B</w:t>
      </w:r>
      <w:r w:rsidRPr="00002F45">
        <w:t xml:space="preserve">., </w:t>
      </w:r>
      <w:proofErr w:type="spellStart"/>
      <w:r w:rsidRPr="00002F45">
        <w:t>Posma</w:t>
      </w:r>
      <w:proofErr w:type="spellEnd"/>
      <w:r w:rsidRPr="00002F45">
        <w:t xml:space="preserve">, E., Gillam, L., </w:t>
      </w:r>
      <w:proofErr w:type="spellStart"/>
      <w:r w:rsidRPr="00002F45">
        <w:t>Cuzzilla</w:t>
      </w:r>
      <w:proofErr w:type="spellEnd"/>
      <w:r w:rsidRPr="00002F45">
        <w:t>, R. and Cole</w:t>
      </w:r>
      <w:r w:rsidR="001D591A" w:rsidRPr="00002F45">
        <w:t>, S. (2019</w:t>
      </w:r>
      <w:r w:rsidRPr="00002F45">
        <w:t xml:space="preserve">). Ethical considerations in multiple pregnancy: Preterm delivery in the setting of discordant </w:t>
      </w:r>
      <w:proofErr w:type="spellStart"/>
      <w:r w:rsidRPr="00002F45">
        <w:t>fetal</w:t>
      </w:r>
      <w:proofErr w:type="spellEnd"/>
      <w:r w:rsidRPr="00002F45">
        <w:t xml:space="preserve"> anomaly. </w:t>
      </w:r>
      <w:r w:rsidRPr="00002F45">
        <w:rPr>
          <w:i/>
          <w:iCs/>
        </w:rPr>
        <w:t>Twin Research and Human Genetics</w:t>
      </w:r>
      <w:r w:rsidR="007801E0" w:rsidRPr="00002F45">
        <w:t xml:space="preserve">, 1-4. DOI: 10.1017/thg.2019.12. </w:t>
      </w:r>
    </w:p>
    <w:p w14:paraId="724AF914" w14:textId="45867081" w:rsidR="00C07601" w:rsidRPr="00002F45" w:rsidRDefault="00C83F02" w:rsidP="008A5978">
      <w:pPr>
        <w:pStyle w:val="ListParagraph"/>
        <w:numPr>
          <w:ilvl w:val="0"/>
          <w:numId w:val="18"/>
        </w:numPr>
      </w:pPr>
      <w:proofErr w:type="spellStart"/>
      <w:r w:rsidRPr="00002F45">
        <w:t>Kukora</w:t>
      </w:r>
      <w:proofErr w:type="spellEnd"/>
      <w:r w:rsidRPr="00002F45">
        <w:t xml:space="preserve">, S., </w:t>
      </w:r>
      <w:proofErr w:type="spellStart"/>
      <w:r w:rsidRPr="00002F45">
        <w:t>Firn</w:t>
      </w:r>
      <w:proofErr w:type="spellEnd"/>
      <w:r w:rsidRPr="00002F45">
        <w:t>, J.</w:t>
      </w:r>
      <w:r w:rsidR="00353A09" w:rsidRPr="00002F45">
        <w:t xml:space="preserve">, </w:t>
      </w:r>
      <w:proofErr w:type="spellStart"/>
      <w:r w:rsidR="00353A09" w:rsidRPr="00002F45">
        <w:t>Laventhal</w:t>
      </w:r>
      <w:proofErr w:type="spellEnd"/>
      <w:r w:rsidR="00353A09" w:rsidRPr="00002F45">
        <w:t xml:space="preserve">, N., </w:t>
      </w:r>
      <w:proofErr w:type="spellStart"/>
      <w:r w:rsidR="00353A09" w:rsidRPr="00002F45">
        <w:t>Vercler</w:t>
      </w:r>
      <w:proofErr w:type="spellEnd"/>
      <w:r w:rsidR="00353A09" w:rsidRPr="00002F45">
        <w:t xml:space="preserve">, C., </w:t>
      </w:r>
      <w:r w:rsidR="00353A09" w:rsidRPr="00002F45">
        <w:rPr>
          <w:b/>
        </w:rPr>
        <w:t>Moore, B</w:t>
      </w:r>
      <w:r w:rsidR="00353A09" w:rsidRPr="00002F45">
        <w:t>. and</w:t>
      </w:r>
      <w:r w:rsidRPr="00002F45">
        <w:t xml:space="preserve"> Lantos, </w:t>
      </w:r>
      <w:r w:rsidR="001D591A" w:rsidRPr="00002F45">
        <w:t xml:space="preserve">J. </w:t>
      </w:r>
      <w:r w:rsidR="00353A09" w:rsidRPr="00002F45">
        <w:t xml:space="preserve">D. </w:t>
      </w:r>
      <w:r w:rsidR="001D591A" w:rsidRPr="00002F45">
        <w:t>(2019</w:t>
      </w:r>
      <w:r w:rsidRPr="00002F45">
        <w:t xml:space="preserve">). Ethics Rounds: Infant with Trisomy 18 and Hypoplastic Left Heart Syndrome. </w:t>
      </w:r>
      <w:proofErr w:type="spellStart"/>
      <w:r w:rsidR="001D591A" w:rsidRPr="00002F45">
        <w:rPr>
          <w:i/>
          <w:iCs/>
        </w:rPr>
        <w:t>Pediatrics</w:t>
      </w:r>
      <w:proofErr w:type="spellEnd"/>
      <w:r w:rsidR="00412443" w:rsidRPr="00002F45">
        <w:rPr>
          <w:i/>
          <w:iCs/>
        </w:rPr>
        <w:t>,</w:t>
      </w:r>
      <w:r w:rsidR="001D591A" w:rsidRPr="00002F45">
        <w:t xml:space="preserve"> 143(5): 1-8.</w:t>
      </w:r>
    </w:p>
    <w:p w14:paraId="703DB8E0" w14:textId="25A23D47" w:rsidR="007D53FA" w:rsidRPr="006E0425" w:rsidRDefault="00D26568" w:rsidP="008A5978">
      <w:pPr>
        <w:pStyle w:val="ListParagraph"/>
        <w:numPr>
          <w:ilvl w:val="0"/>
          <w:numId w:val="18"/>
        </w:numPr>
      </w:pPr>
      <w:r w:rsidRPr="006E0425">
        <w:t xml:space="preserve">Moore, B. (2018). Medical Crowdfunding and the Virtuous Donor. </w:t>
      </w:r>
      <w:r w:rsidRPr="006E0425">
        <w:rPr>
          <w:i/>
          <w:iCs/>
        </w:rPr>
        <w:t>Bioethics</w:t>
      </w:r>
      <w:r w:rsidR="00412443" w:rsidRPr="006E0425">
        <w:rPr>
          <w:i/>
          <w:iCs/>
        </w:rPr>
        <w:t>,</w:t>
      </w:r>
      <w:r w:rsidRPr="006E0425">
        <w:t xml:space="preserve"> </w:t>
      </w:r>
      <w:r w:rsidR="00821E0A" w:rsidRPr="006E0425">
        <w:t>33(2): 238-244.</w:t>
      </w:r>
    </w:p>
    <w:p w14:paraId="627202EB" w14:textId="23C48747" w:rsidR="00D26568" w:rsidRPr="00002F45" w:rsidRDefault="007D53FA" w:rsidP="008A5978">
      <w:pPr>
        <w:pStyle w:val="ListParagraph"/>
        <w:numPr>
          <w:ilvl w:val="0"/>
          <w:numId w:val="18"/>
        </w:numPr>
      </w:pPr>
      <w:r w:rsidRPr="00002F45">
        <w:t xml:space="preserve">Cameron, F., </w:t>
      </w:r>
      <w:r w:rsidRPr="00002F45">
        <w:rPr>
          <w:b/>
        </w:rPr>
        <w:t>Moore, B</w:t>
      </w:r>
      <w:r w:rsidR="0079665A" w:rsidRPr="00002F45">
        <w:rPr>
          <w:b/>
        </w:rPr>
        <w:t>.,</w:t>
      </w:r>
      <w:r w:rsidR="0079665A" w:rsidRPr="00002F45">
        <w:t xml:space="preserve"> and</w:t>
      </w:r>
      <w:r w:rsidR="00927E4D" w:rsidRPr="00002F45">
        <w:t xml:space="preserve"> Gillam, L. (2018</w:t>
      </w:r>
      <w:r w:rsidRPr="00002F45">
        <w:t xml:space="preserve">). Two’s company, is three a crowd? Ethical cognition in decision making and the role of industry third parties in </w:t>
      </w:r>
      <w:proofErr w:type="spellStart"/>
      <w:r w:rsidRPr="00002F45">
        <w:t>pediatric</w:t>
      </w:r>
      <w:proofErr w:type="spellEnd"/>
      <w:r w:rsidRPr="00002F45">
        <w:t xml:space="preserve"> diabetes care. </w:t>
      </w:r>
      <w:proofErr w:type="spellStart"/>
      <w:r w:rsidRPr="00002F45">
        <w:rPr>
          <w:i/>
          <w:iCs/>
        </w:rPr>
        <w:t>Pediatric</w:t>
      </w:r>
      <w:proofErr w:type="spellEnd"/>
      <w:r w:rsidRPr="00002F45">
        <w:rPr>
          <w:i/>
          <w:iCs/>
        </w:rPr>
        <w:t xml:space="preserve"> </w:t>
      </w:r>
      <w:r w:rsidR="00821E0A" w:rsidRPr="00002F45">
        <w:rPr>
          <w:i/>
          <w:iCs/>
        </w:rPr>
        <w:t>Diabetes</w:t>
      </w:r>
      <w:r w:rsidR="00412443" w:rsidRPr="00002F45">
        <w:t>,</w:t>
      </w:r>
      <w:r w:rsidR="00821E0A" w:rsidRPr="00002F45">
        <w:t xml:space="preserve"> 20(1): 15-22.</w:t>
      </w:r>
    </w:p>
    <w:p w14:paraId="4ED0FA44" w14:textId="77777777" w:rsidR="008A5978" w:rsidRPr="00002F45" w:rsidRDefault="00257AD0" w:rsidP="008A5978">
      <w:pPr>
        <w:pStyle w:val="ListParagraph"/>
        <w:numPr>
          <w:ilvl w:val="0"/>
          <w:numId w:val="18"/>
        </w:numPr>
      </w:pPr>
      <w:r w:rsidRPr="00002F45">
        <w:t>Moore, B. (2017). The Three Moral Dimensions of Grief. Colloquy</w:t>
      </w:r>
      <w:r w:rsidR="00A16D39" w:rsidRPr="00002F45">
        <w:t>: Text, Theory, Critique</w:t>
      </w:r>
      <w:r w:rsidRPr="00002F45">
        <w:t xml:space="preserve"> 34</w:t>
      </w:r>
      <w:r w:rsidR="001D591A" w:rsidRPr="00002F45">
        <w:t>:</w:t>
      </w:r>
      <w:r w:rsidR="00AA5D99" w:rsidRPr="00002F45">
        <w:t xml:space="preserve"> 24-42.</w:t>
      </w:r>
    </w:p>
    <w:p w14:paraId="75000846" w14:textId="5C159579" w:rsidR="00CB4DB7" w:rsidRPr="00002F45" w:rsidRDefault="00FB1DDC" w:rsidP="008A5978">
      <w:pPr>
        <w:pStyle w:val="ListParagraph"/>
        <w:numPr>
          <w:ilvl w:val="0"/>
          <w:numId w:val="18"/>
        </w:numPr>
      </w:pPr>
      <w:r w:rsidRPr="00002F45">
        <w:t xml:space="preserve">Lederman, Z., </w:t>
      </w:r>
      <w:proofErr w:type="spellStart"/>
      <w:r w:rsidRPr="00002F45">
        <w:t>Cernat</w:t>
      </w:r>
      <w:proofErr w:type="spellEnd"/>
      <w:r w:rsidRPr="00002F45">
        <w:t xml:space="preserve">, A., </w:t>
      </w:r>
      <w:proofErr w:type="spellStart"/>
      <w:r w:rsidRPr="00002F45">
        <w:t>Gregori</w:t>
      </w:r>
      <w:proofErr w:type="spellEnd"/>
      <w:r w:rsidRPr="00002F45">
        <w:t xml:space="preserve"> </w:t>
      </w:r>
      <w:proofErr w:type="spellStart"/>
      <w:r w:rsidRPr="00002F45">
        <w:t>Ferri</w:t>
      </w:r>
      <w:proofErr w:type="spellEnd"/>
      <w:r w:rsidRPr="00002F45">
        <w:t xml:space="preserve">, E., </w:t>
      </w:r>
      <w:proofErr w:type="spellStart"/>
      <w:r w:rsidRPr="00002F45">
        <w:t>Galbo</w:t>
      </w:r>
      <w:proofErr w:type="spellEnd"/>
      <w:r w:rsidRPr="00002F45">
        <w:t>, F., Levi-</w:t>
      </w:r>
      <w:proofErr w:type="spellStart"/>
      <w:r w:rsidRPr="00002F45">
        <w:t>Setti</w:t>
      </w:r>
      <w:proofErr w:type="spellEnd"/>
      <w:r w:rsidRPr="00002F45">
        <w:t xml:space="preserve">, G. M. A., Mertens, M., </w:t>
      </w:r>
      <w:r w:rsidRPr="00002F45">
        <w:rPr>
          <w:b/>
        </w:rPr>
        <w:t>Moore, B</w:t>
      </w:r>
      <w:r w:rsidRPr="00002F45">
        <w:t xml:space="preserve">., </w:t>
      </w:r>
      <w:proofErr w:type="spellStart"/>
      <w:r w:rsidRPr="00002F45">
        <w:t>Riklikiene</w:t>
      </w:r>
      <w:proofErr w:type="spellEnd"/>
      <w:r w:rsidRPr="00002F45">
        <w:t xml:space="preserve">, O., </w:t>
      </w:r>
      <w:proofErr w:type="spellStart"/>
      <w:r w:rsidRPr="00002F45">
        <w:t>Vescio</w:t>
      </w:r>
      <w:proofErr w:type="spellEnd"/>
      <w:r w:rsidRPr="00002F45">
        <w:t xml:space="preserve">, </w:t>
      </w:r>
      <w:r w:rsidR="0079665A" w:rsidRPr="00002F45">
        <w:t>J. and</w:t>
      </w:r>
      <w:r w:rsidRPr="00002F45">
        <w:t xml:space="preserve"> Chamberlin, S. E. (2016). </w:t>
      </w:r>
      <w:r w:rsidR="00CB4DB7" w:rsidRPr="00002F45">
        <w:t>The Responsibility to</w:t>
      </w:r>
      <w:r w:rsidR="00530B71" w:rsidRPr="00002F45">
        <w:t xml:space="preserve"> Prevent, The Duty to Educate</w:t>
      </w:r>
      <w:r w:rsidRPr="00002F45">
        <w:t>.</w:t>
      </w:r>
      <w:r w:rsidR="00CB4DB7" w:rsidRPr="00002F45">
        <w:t xml:space="preserve"> </w:t>
      </w:r>
      <w:r w:rsidR="00CB4DB7" w:rsidRPr="00002F45">
        <w:rPr>
          <w:i/>
          <w:iCs/>
        </w:rPr>
        <w:t>The Journal of The</w:t>
      </w:r>
      <w:r w:rsidR="00530B71" w:rsidRPr="00002F45">
        <w:rPr>
          <w:i/>
          <w:iCs/>
        </w:rPr>
        <w:t>oretical Medicine and Bioethics</w:t>
      </w:r>
      <w:r w:rsidR="00412443" w:rsidRPr="00002F45">
        <w:rPr>
          <w:i/>
          <w:iCs/>
        </w:rPr>
        <w:t>,</w:t>
      </w:r>
      <w:r w:rsidRPr="00002F45">
        <w:t xml:space="preserve"> 37</w:t>
      </w:r>
      <w:r w:rsidR="001D591A" w:rsidRPr="00002F45">
        <w:t>(3):</w:t>
      </w:r>
      <w:r w:rsidR="00D814DE" w:rsidRPr="00002F45">
        <w:t xml:space="preserve"> </w:t>
      </w:r>
      <w:r w:rsidR="00530B71" w:rsidRPr="00002F45">
        <w:t>233-236.</w:t>
      </w:r>
    </w:p>
    <w:p w14:paraId="32D54D19" w14:textId="77777777" w:rsidR="0088408E" w:rsidRPr="00002F45" w:rsidRDefault="0088408E" w:rsidP="009143E9"/>
    <w:p w14:paraId="13F49104" w14:textId="77777777" w:rsidR="009143E9" w:rsidRDefault="009143E9" w:rsidP="009143E9">
      <w:pPr>
        <w:rPr>
          <w:b/>
        </w:rPr>
      </w:pPr>
      <w:r>
        <w:rPr>
          <w:b/>
        </w:rPr>
        <w:t>Book Chapters</w:t>
      </w:r>
    </w:p>
    <w:p w14:paraId="5498EC04" w14:textId="676DD00A" w:rsidR="009143E9" w:rsidRPr="009143E9" w:rsidRDefault="009143E9" w:rsidP="009143E9">
      <w:pPr>
        <w:pStyle w:val="ListParagraph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r>
        <w:rPr>
          <w:rFonts w:eastAsiaTheme="minorHAnsi"/>
          <w:lang w:val="en-US" w:eastAsia="en-US"/>
        </w:rPr>
        <w:t>Frayman</w:t>
      </w:r>
      <w:proofErr w:type="spellEnd"/>
      <w:r>
        <w:rPr>
          <w:rFonts w:eastAsiaTheme="minorHAnsi"/>
          <w:lang w:val="en-US" w:eastAsia="en-US"/>
        </w:rPr>
        <w:t xml:space="preserve">, K., and </w:t>
      </w:r>
      <w:r w:rsidRPr="009143E9">
        <w:rPr>
          <w:rFonts w:eastAsiaTheme="minorHAnsi"/>
          <w:b/>
          <w:bCs/>
          <w:lang w:val="en-US" w:eastAsia="en-US"/>
        </w:rPr>
        <w:t>Moore, B</w:t>
      </w:r>
      <w:r>
        <w:rPr>
          <w:rFonts w:eastAsiaTheme="minorHAnsi"/>
          <w:lang w:val="en-US" w:eastAsia="en-US"/>
        </w:rPr>
        <w:t xml:space="preserve">. (2024). </w:t>
      </w:r>
      <w:r w:rsidRPr="009143E9">
        <w:rPr>
          <w:rFonts w:eastAsiaTheme="minorHAnsi"/>
          <w:lang w:eastAsia="en-US"/>
        </w:rPr>
        <w:t>Deciding with children who know more than you</w:t>
      </w:r>
      <w:r>
        <w:rPr>
          <w:rFonts w:eastAsiaTheme="minorHAnsi"/>
          <w:lang w:eastAsia="en-US"/>
        </w:rPr>
        <w:t>: c</w:t>
      </w:r>
      <w:r w:rsidRPr="009143E9">
        <w:rPr>
          <w:rFonts w:eastAsiaTheme="minorHAnsi"/>
          <w:lang w:eastAsia="en-US"/>
        </w:rPr>
        <w:t>ystic fibrosis as a chronic disease</w:t>
      </w:r>
      <w:r>
        <w:rPr>
          <w:rFonts w:eastAsiaTheme="minorHAnsi"/>
          <w:lang w:eastAsia="en-US"/>
        </w:rPr>
        <w:t xml:space="preserve">. In: </w:t>
      </w:r>
      <w:r w:rsidRPr="009143E9">
        <w:rPr>
          <w:rFonts w:eastAsiaTheme="minorHAnsi"/>
          <w:i/>
          <w:iCs/>
          <w:lang w:eastAsia="en-US"/>
        </w:rPr>
        <w:t xml:space="preserve">Deciding With Children in </w:t>
      </w:r>
      <w:proofErr w:type="spellStart"/>
      <w:r w:rsidRPr="009143E9">
        <w:rPr>
          <w:rFonts w:eastAsiaTheme="minorHAnsi"/>
          <w:i/>
          <w:iCs/>
          <w:lang w:eastAsia="en-US"/>
        </w:rPr>
        <w:t>Pediatrics</w:t>
      </w:r>
      <w:proofErr w:type="spellEnd"/>
      <w:r w:rsidRPr="009143E9">
        <w:rPr>
          <w:rFonts w:eastAsiaTheme="minorHAnsi"/>
          <w:i/>
          <w:iCs/>
          <w:lang w:eastAsia="en-US"/>
        </w:rPr>
        <w:t>: Children’s Participation in Healthcare Decision-Making</w:t>
      </w:r>
      <w:r>
        <w:rPr>
          <w:rFonts w:eastAsiaTheme="minorHAnsi"/>
          <w:lang w:eastAsia="en-US"/>
        </w:rPr>
        <w:t xml:space="preserve">. </w:t>
      </w:r>
      <w:r w:rsidRPr="009143E9">
        <w:rPr>
          <w:rFonts w:eastAsiaTheme="minorHAnsi"/>
          <w:lang w:eastAsia="en-US"/>
        </w:rPr>
        <w:t xml:space="preserve">Massie, </w:t>
      </w:r>
      <w:r>
        <w:rPr>
          <w:rFonts w:eastAsiaTheme="minorHAnsi"/>
          <w:lang w:eastAsia="en-US"/>
        </w:rPr>
        <w:t xml:space="preserve">J., </w:t>
      </w:r>
      <w:r w:rsidRPr="009143E9">
        <w:rPr>
          <w:rFonts w:eastAsiaTheme="minorHAnsi"/>
          <w:lang w:eastAsia="en-US"/>
        </w:rPr>
        <w:t>Hall,</w:t>
      </w:r>
      <w:r>
        <w:rPr>
          <w:rFonts w:eastAsiaTheme="minorHAnsi"/>
          <w:lang w:eastAsia="en-US"/>
        </w:rPr>
        <w:t xml:space="preserve"> G., and Gillam, L.</w:t>
      </w:r>
      <w:r w:rsidRPr="009143E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Elsevier</w:t>
      </w:r>
      <w:r w:rsidR="00292AFC">
        <w:rPr>
          <w:rFonts w:eastAsiaTheme="minorHAnsi"/>
          <w:lang w:eastAsia="en-US"/>
        </w:rPr>
        <w:t>, p. 153-164.</w:t>
      </w:r>
    </w:p>
    <w:p w14:paraId="5542F771" w14:textId="77777777" w:rsidR="009143E9" w:rsidRDefault="009143E9" w:rsidP="009143E9">
      <w:pPr>
        <w:rPr>
          <w:b/>
        </w:rPr>
      </w:pPr>
    </w:p>
    <w:p w14:paraId="15A5970D" w14:textId="09A3355D" w:rsidR="00543586" w:rsidRPr="00F931CD" w:rsidRDefault="00C156CD" w:rsidP="009143E9">
      <w:pPr>
        <w:rPr>
          <w:b/>
        </w:rPr>
      </w:pPr>
      <w:r w:rsidRPr="00F931CD">
        <w:rPr>
          <w:b/>
        </w:rPr>
        <w:t>Invited</w:t>
      </w:r>
      <w:r w:rsidR="00220BCA">
        <w:rPr>
          <w:b/>
        </w:rPr>
        <w:t>/</w:t>
      </w:r>
      <w:r w:rsidR="006B56CA" w:rsidRPr="00F931CD">
        <w:rPr>
          <w:b/>
        </w:rPr>
        <w:t>Editor-Reviewed Commentaries</w:t>
      </w:r>
    </w:p>
    <w:p w14:paraId="1E12615F" w14:textId="2C3605E3" w:rsidR="00A85BEF" w:rsidRPr="00A85BEF" w:rsidRDefault="00A85BEF" w:rsidP="00AB6941">
      <w:pPr>
        <w:pStyle w:val="ListParagraph"/>
        <w:numPr>
          <w:ilvl w:val="0"/>
          <w:numId w:val="19"/>
        </w:numPr>
        <w:ind w:left="714" w:hanging="357"/>
        <w:jc w:val="both"/>
        <w:rPr>
          <w:b/>
        </w:rPr>
      </w:pPr>
      <w:r w:rsidRPr="00A85BEF">
        <w:rPr>
          <w:bCs/>
        </w:rPr>
        <w:t xml:space="preserve">Blumenthal-Barby, J., Fletcher, F. E., Taylor, L., Nelson, R. H., </w:t>
      </w:r>
      <w:r w:rsidRPr="00A85BEF">
        <w:rPr>
          <w:b/>
        </w:rPr>
        <w:t>Moore, B</w:t>
      </w:r>
      <w:r w:rsidRPr="00A85BEF">
        <w:rPr>
          <w:bCs/>
        </w:rPr>
        <w:t xml:space="preserve">., Saloner, B., &amp; </w:t>
      </w:r>
      <w:proofErr w:type="spellStart"/>
      <w:r w:rsidRPr="00A85BEF">
        <w:rPr>
          <w:bCs/>
        </w:rPr>
        <w:t>Ubel</w:t>
      </w:r>
      <w:proofErr w:type="spellEnd"/>
      <w:r w:rsidRPr="00A85BEF">
        <w:rPr>
          <w:bCs/>
        </w:rPr>
        <w:t>, P. A. (2024). Ethical Complexities in Utilizing Artificial Intelligence for Surrogate Decision Making. </w:t>
      </w:r>
      <w:r w:rsidRPr="00A85BEF">
        <w:rPr>
          <w:bCs/>
          <w:i/>
          <w:iCs/>
        </w:rPr>
        <w:t>The American Journal of Bioethics</w:t>
      </w:r>
      <w:r w:rsidRPr="00A85BEF">
        <w:rPr>
          <w:bCs/>
        </w:rPr>
        <w:t> 24(7), 1–2.</w:t>
      </w:r>
    </w:p>
    <w:p w14:paraId="041CDE92" w14:textId="5B20FC28" w:rsidR="00B4408B" w:rsidRDefault="00B4408B" w:rsidP="00AB6941">
      <w:pPr>
        <w:pStyle w:val="ListParagraph"/>
        <w:numPr>
          <w:ilvl w:val="0"/>
          <w:numId w:val="19"/>
        </w:numPr>
        <w:ind w:left="714" w:hanging="357"/>
        <w:jc w:val="both"/>
        <w:rPr>
          <w:b/>
        </w:rPr>
      </w:pPr>
      <w:r w:rsidRPr="00B4408B">
        <w:rPr>
          <w:bCs/>
        </w:rPr>
        <w:t>Carpenter, H. and</w:t>
      </w:r>
      <w:r>
        <w:rPr>
          <w:b/>
        </w:rPr>
        <w:t xml:space="preserve"> Moore, B. </w:t>
      </w:r>
      <w:r w:rsidRPr="00B4408B">
        <w:rPr>
          <w:bCs/>
        </w:rPr>
        <w:t>(2024).</w:t>
      </w:r>
      <w:r>
        <w:rPr>
          <w:bCs/>
        </w:rPr>
        <w:t xml:space="preserve"> </w:t>
      </w:r>
      <w:r w:rsidRPr="00B4408B">
        <w:rPr>
          <w:bCs/>
        </w:rPr>
        <w:t>The Right to Refusal of Unwanted End-of-Life Interventions for Pregnant Persons: Additional Challenges to Reproductive Rights Post Roe</w:t>
      </w:r>
      <w:r>
        <w:rPr>
          <w:bCs/>
        </w:rPr>
        <w:t xml:space="preserve">. </w:t>
      </w:r>
      <w:r w:rsidRPr="00B4408B">
        <w:rPr>
          <w:bCs/>
          <w:i/>
          <w:iCs/>
        </w:rPr>
        <w:t>American Journal of Bioethics</w:t>
      </w:r>
      <w:r w:rsidR="00F6529B">
        <w:rPr>
          <w:bCs/>
        </w:rPr>
        <w:t xml:space="preserve"> </w:t>
      </w:r>
      <w:r w:rsidR="00F6529B" w:rsidRPr="00F6529B">
        <w:rPr>
          <w:bCs/>
        </w:rPr>
        <w:t>24(2)</w:t>
      </w:r>
      <w:r w:rsidR="00F6529B">
        <w:rPr>
          <w:bCs/>
        </w:rPr>
        <w:t>:</w:t>
      </w:r>
      <w:r w:rsidR="00F6529B" w:rsidRPr="00F6529B">
        <w:rPr>
          <w:bCs/>
        </w:rPr>
        <w:t>61-63</w:t>
      </w:r>
      <w:r w:rsidR="00F6529B">
        <w:rPr>
          <w:bCs/>
        </w:rPr>
        <w:t>.</w:t>
      </w:r>
    </w:p>
    <w:p w14:paraId="606D11A0" w14:textId="466AD84C" w:rsidR="00CC3893" w:rsidRDefault="00CC3893" w:rsidP="00AB6941">
      <w:pPr>
        <w:pStyle w:val="ListParagraph"/>
        <w:numPr>
          <w:ilvl w:val="0"/>
          <w:numId w:val="19"/>
        </w:numPr>
        <w:ind w:left="714" w:hanging="357"/>
        <w:jc w:val="both"/>
        <w:rPr>
          <w:b/>
        </w:rPr>
      </w:pPr>
      <w:r>
        <w:rPr>
          <w:b/>
        </w:rPr>
        <w:t>Moore, B.</w:t>
      </w:r>
      <w:r>
        <w:rPr>
          <w:bCs/>
        </w:rPr>
        <w:t xml:space="preserve">, Loutrianakis, G. and Wellesley, J. (2022). When Parents Prefer to Defer: Is “Deferral” Always Problematic in </w:t>
      </w:r>
      <w:proofErr w:type="spellStart"/>
      <w:r>
        <w:rPr>
          <w:bCs/>
        </w:rPr>
        <w:t>Pediatric</w:t>
      </w:r>
      <w:proofErr w:type="spellEnd"/>
      <w:r>
        <w:rPr>
          <w:bCs/>
        </w:rPr>
        <w:t xml:space="preserve"> Decision-Making? </w:t>
      </w:r>
      <w:proofErr w:type="spellStart"/>
      <w:r w:rsidRPr="00CC3893">
        <w:rPr>
          <w:bCs/>
          <w:i/>
          <w:iCs/>
        </w:rPr>
        <w:t>Americal</w:t>
      </w:r>
      <w:proofErr w:type="spellEnd"/>
      <w:r w:rsidRPr="00CC3893">
        <w:rPr>
          <w:bCs/>
          <w:i/>
          <w:iCs/>
        </w:rPr>
        <w:t xml:space="preserve"> Journal of Bioethics</w:t>
      </w:r>
      <w:r w:rsidR="00F6529B">
        <w:rPr>
          <w:bCs/>
        </w:rPr>
        <w:t xml:space="preserve"> </w:t>
      </w:r>
      <w:r w:rsidR="00F6529B" w:rsidRPr="00F6529B">
        <w:rPr>
          <w:bCs/>
        </w:rPr>
        <w:t>22(6)</w:t>
      </w:r>
      <w:r w:rsidR="00F6529B">
        <w:rPr>
          <w:bCs/>
        </w:rPr>
        <w:t xml:space="preserve">: </w:t>
      </w:r>
      <w:r w:rsidR="00F6529B" w:rsidRPr="00F6529B">
        <w:rPr>
          <w:bCs/>
        </w:rPr>
        <w:t>24-26</w:t>
      </w:r>
      <w:r w:rsidR="00F6529B">
        <w:rPr>
          <w:bCs/>
        </w:rPr>
        <w:t>.</w:t>
      </w:r>
    </w:p>
    <w:p w14:paraId="58E65391" w14:textId="71958C59" w:rsidR="00D00DDC" w:rsidRPr="00002F45" w:rsidRDefault="00D00DDC" w:rsidP="00AB6941">
      <w:pPr>
        <w:pStyle w:val="ListParagraph"/>
        <w:numPr>
          <w:ilvl w:val="0"/>
          <w:numId w:val="19"/>
        </w:numPr>
        <w:ind w:left="714" w:hanging="357"/>
        <w:jc w:val="both"/>
        <w:rPr>
          <w:b/>
        </w:rPr>
      </w:pPr>
      <w:r w:rsidRPr="00002F45">
        <w:rPr>
          <w:b/>
        </w:rPr>
        <w:t>Moore, B</w:t>
      </w:r>
      <w:r w:rsidRPr="00002F45">
        <w:t xml:space="preserve">. and Lantos, J. D. (2021). Death and the Neonate. </w:t>
      </w:r>
      <w:r w:rsidRPr="00002F45">
        <w:rPr>
          <w:i/>
        </w:rPr>
        <w:t>Journal of Medical Ethics</w:t>
      </w:r>
      <w:r w:rsidR="00276B58" w:rsidRPr="00002F45">
        <w:t>,</w:t>
      </w:r>
      <w:r w:rsidRPr="00002F45">
        <w:t xml:space="preserve"> </w:t>
      </w:r>
      <w:r w:rsidR="00276B58" w:rsidRPr="00002F45">
        <w:t>47(4)</w:t>
      </w:r>
      <w:r w:rsidR="00F6529B">
        <w:t>:</w:t>
      </w:r>
      <w:r w:rsidR="00276B58" w:rsidRPr="00002F45">
        <w:t>227–228.</w:t>
      </w:r>
    </w:p>
    <w:p w14:paraId="28C3E00B" w14:textId="6767FB99" w:rsidR="0088408E" w:rsidRPr="00002F45" w:rsidRDefault="0088408E" w:rsidP="00AB6941">
      <w:pPr>
        <w:pStyle w:val="ListParagraph"/>
        <w:numPr>
          <w:ilvl w:val="0"/>
          <w:numId w:val="19"/>
        </w:numPr>
        <w:ind w:left="714" w:hanging="357"/>
        <w:jc w:val="both"/>
      </w:pPr>
      <w:r w:rsidRPr="00002F45">
        <w:rPr>
          <w:b/>
        </w:rPr>
        <w:t>Moore, B</w:t>
      </w:r>
      <w:r w:rsidRPr="00002F45">
        <w:t xml:space="preserve">. and Nelson, R. (2020). Moral Intimacy, Authority and Discretion. </w:t>
      </w:r>
      <w:r w:rsidRPr="00002F45">
        <w:rPr>
          <w:i/>
        </w:rPr>
        <w:t>American Journal of Bioethics</w:t>
      </w:r>
      <w:r w:rsidR="00276B58" w:rsidRPr="00002F45">
        <w:rPr>
          <w:i/>
        </w:rPr>
        <w:t>,</w:t>
      </w:r>
      <w:r w:rsidR="0029682E" w:rsidRPr="00002F45">
        <w:t xml:space="preserve"> 20(2): 66-68.</w:t>
      </w:r>
    </w:p>
    <w:p w14:paraId="7D325887" w14:textId="678D3851" w:rsidR="000311D1" w:rsidRDefault="0088408E" w:rsidP="000311D1">
      <w:pPr>
        <w:pStyle w:val="ListParagraph"/>
        <w:numPr>
          <w:ilvl w:val="0"/>
          <w:numId w:val="19"/>
        </w:numPr>
        <w:ind w:left="714" w:hanging="357"/>
        <w:jc w:val="both"/>
      </w:pPr>
      <w:r w:rsidRPr="00002F45">
        <w:t>Moore, B.</w:t>
      </w:r>
      <w:r w:rsidRPr="00002F45">
        <w:rPr>
          <w:b/>
        </w:rPr>
        <w:t xml:space="preserve"> </w:t>
      </w:r>
      <w:r w:rsidRPr="00002F45">
        <w:t xml:space="preserve">(2019). Why Only Common Morality? </w:t>
      </w:r>
      <w:r w:rsidRPr="00002F45">
        <w:rPr>
          <w:i/>
        </w:rPr>
        <w:t>The Journal of Medical Ethics</w:t>
      </w:r>
      <w:r w:rsidR="00276B58" w:rsidRPr="00002F45">
        <w:rPr>
          <w:i/>
        </w:rPr>
        <w:t>,</w:t>
      </w:r>
      <w:r w:rsidRPr="00002F45">
        <w:rPr>
          <w:i/>
        </w:rPr>
        <w:t xml:space="preserve"> </w:t>
      </w:r>
      <w:r w:rsidRPr="00002F45">
        <w:t>45(12): 788-78.</w:t>
      </w:r>
    </w:p>
    <w:p w14:paraId="78F80160" w14:textId="77777777" w:rsidR="000311D1" w:rsidRDefault="000311D1" w:rsidP="000311D1">
      <w:pPr>
        <w:jc w:val="both"/>
      </w:pPr>
    </w:p>
    <w:p w14:paraId="309AA70E" w14:textId="77777777" w:rsidR="000311D1" w:rsidRPr="00002F45" w:rsidRDefault="000311D1" w:rsidP="000311D1">
      <w:pPr>
        <w:pBdr>
          <w:top w:val="single" w:sz="6" w:space="1" w:color="000000" w:themeColor="text1"/>
        </w:pBdr>
        <w:spacing w:before="120" w:after="80" w:line="320" w:lineRule="exact"/>
        <w:rPr>
          <w:b/>
          <w:spacing w:val="40"/>
          <w:position w:val="2"/>
        </w:rPr>
      </w:pPr>
      <w:r w:rsidRPr="00002F45">
        <w:rPr>
          <w:b/>
          <w:spacing w:val="40"/>
          <w:position w:val="2"/>
        </w:rPr>
        <w:lastRenderedPageBreak/>
        <w:t>AWARDS AND GRANT</w:t>
      </w:r>
      <w:r>
        <w:rPr>
          <w:b/>
          <w:spacing w:val="40"/>
          <w:position w:val="2"/>
        </w:rPr>
        <w:t xml:space="preserve"> FUNDING</w:t>
      </w:r>
    </w:p>
    <w:p w14:paraId="38079875" w14:textId="77777777" w:rsidR="000311D1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  <w:i/>
          <w:iCs/>
        </w:rPr>
      </w:pPr>
      <w:r>
        <w:rPr>
          <w:b/>
        </w:rPr>
        <w:t>NIH Administrative Bioethics Supplement, National Cancer Institute</w:t>
      </w:r>
      <w:r>
        <w:rPr>
          <w:bCs/>
        </w:rPr>
        <w:tab/>
      </w:r>
      <w:r>
        <w:rPr>
          <w:bCs/>
          <w:i/>
          <w:iCs/>
        </w:rPr>
        <w:t>2025</w:t>
      </w:r>
    </w:p>
    <w:p w14:paraId="7B54CDC6" w14:textId="2CC51415" w:rsidR="00160FE6" w:rsidRDefault="00160FE6" w:rsidP="00160FE6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 w:rsidRPr="00160FE6">
        <w:rPr>
          <w:bCs/>
        </w:rPr>
        <w:t xml:space="preserve">Adolescent HPV Vaccination Uptake in the Context of General </w:t>
      </w:r>
      <w:proofErr w:type="spellStart"/>
      <w:r w:rsidRPr="00160FE6">
        <w:rPr>
          <w:bCs/>
        </w:rPr>
        <w:t>Pediatrics</w:t>
      </w:r>
      <w:proofErr w:type="spellEnd"/>
      <w:r w:rsidRPr="00160FE6">
        <w:rPr>
          <w:bCs/>
        </w:rPr>
        <w:t>:</w:t>
      </w:r>
      <w:r>
        <w:rPr>
          <w:bCs/>
        </w:rPr>
        <w:t xml:space="preserve"> </w:t>
      </w:r>
      <w:r w:rsidRPr="00160FE6">
        <w:rPr>
          <w:bCs/>
        </w:rPr>
        <w:t>Opportunities and Obstacles</w:t>
      </w:r>
    </w:p>
    <w:p w14:paraId="16708837" w14:textId="03E57BC4" w:rsidR="000311D1" w:rsidRPr="002E4266" w:rsidRDefault="0068484F" w:rsidP="00160FE6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>
        <w:rPr>
          <w:bCs/>
        </w:rPr>
        <w:t xml:space="preserve">Co-I, </w:t>
      </w:r>
      <w:r w:rsidR="000311D1">
        <w:rPr>
          <w:bCs/>
        </w:rPr>
        <w:t>$100,000 (under review, PI: Cynthia M. Rand</w:t>
      </w:r>
      <w:r w:rsidR="008A69AB">
        <w:rPr>
          <w:bCs/>
        </w:rPr>
        <w:t>, U</w:t>
      </w:r>
      <w:r w:rsidR="00241DE2">
        <w:rPr>
          <w:bCs/>
        </w:rPr>
        <w:t>niversity of Rochester</w:t>
      </w:r>
      <w:r w:rsidR="000311D1">
        <w:rPr>
          <w:bCs/>
        </w:rPr>
        <w:t>)</w:t>
      </w:r>
    </w:p>
    <w:p w14:paraId="762652EF" w14:textId="77777777" w:rsidR="000311D1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37489A6E" w14:textId="77777777" w:rsidR="000311D1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  <w:r>
        <w:rPr>
          <w:b/>
        </w:rPr>
        <w:t>Chan Zuckerberg Institute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017E9">
        <w:rPr>
          <w:bCs/>
          <w:i/>
          <w:iCs/>
        </w:rPr>
        <w:t>2024-2026</w:t>
      </w:r>
    </w:p>
    <w:p w14:paraId="77592E52" w14:textId="77777777" w:rsidR="000311D1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 w:rsidRPr="006017E9">
        <w:rPr>
          <w:bCs/>
        </w:rPr>
        <w:t xml:space="preserve">Community-Oriented Design and Ethics for </w:t>
      </w:r>
      <w:proofErr w:type="spellStart"/>
      <w:r w:rsidRPr="006017E9">
        <w:rPr>
          <w:bCs/>
        </w:rPr>
        <w:t>Pediatric</w:t>
      </w:r>
      <w:proofErr w:type="spellEnd"/>
      <w:r w:rsidRPr="006017E9">
        <w:rPr>
          <w:bCs/>
        </w:rPr>
        <w:t xml:space="preserve"> AI Resources for Monogenic Epilepsy (CODE-PAIR-ME) </w:t>
      </w:r>
    </w:p>
    <w:p w14:paraId="3353011E" w14:textId="1A53B968" w:rsidR="000311D1" w:rsidRPr="006017E9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>
        <w:rPr>
          <w:bCs/>
        </w:rPr>
        <w:t>Co-I</w:t>
      </w:r>
      <w:r w:rsidR="0068484F">
        <w:rPr>
          <w:bCs/>
        </w:rPr>
        <w:t xml:space="preserve">, </w:t>
      </w:r>
      <w:r w:rsidR="00807CD0">
        <w:rPr>
          <w:bCs/>
        </w:rPr>
        <w:t>20%</w:t>
      </w:r>
      <w:r w:rsidR="0068484F">
        <w:rPr>
          <w:bCs/>
        </w:rPr>
        <w:t>,</w:t>
      </w:r>
      <w:r w:rsidR="00807CD0">
        <w:rPr>
          <w:bCs/>
        </w:rPr>
        <w:t xml:space="preserve"> </w:t>
      </w:r>
      <w:r w:rsidR="00807CD0" w:rsidRPr="00807CD0">
        <w:rPr>
          <w:bCs/>
        </w:rPr>
        <w:t>$120,</w:t>
      </w:r>
      <w:r w:rsidR="006C2F26">
        <w:rPr>
          <w:bCs/>
        </w:rPr>
        <w:t>000</w:t>
      </w:r>
      <w:r>
        <w:rPr>
          <w:bCs/>
        </w:rPr>
        <w:t xml:space="preserve"> (</w:t>
      </w:r>
      <w:r w:rsidR="00160FE6">
        <w:rPr>
          <w:bCs/>
        </w:rPr>
        <w:t xml:space="preserve">awarded, </w:t>
      </w:r>
      <w:r w:rsidRPr="006017E9">
        <w:rPr>
          <w:bCs/>
        </w:rPr>
        <w:t xml:space="preserve">PI: Samuel </w:t>
      </w:r>
      <w:proofErr w:type="spellStart"/>
      <w:r w:rsidRPr="006017E9">
        <w:rPr>
          <w:bCs/>
        </w:rPr>
        <w:t>Volchenboum</w:t>
      </w:r>
      <w:proofErr w:type="spellEnd"/>
      <w:r>
        <w:rPr>
          <w:bCs/>
        </w:rPr>
        <w:t xml:space="preserve">, </w:t>
      </w:r>
      <w:r w:rsidR="008F2966">
        <w:rPr>
          <w:bCs/>
        </w:rPr>
        <w:t>U</w:t>
      </w:r>
      <w:r w:rsidR="00241DE2">
        <w:rPr>
          <w:bCs/>
        </w:rPr>
        <w:t xml:space="preserve">niversity of </w:t>
      </w:r>
      <w:r>
        <w:rPr>
          <w:bCs/>
        </w:rPr>
        <w:t>Chicago)</w:t>
      </w:r>
    </w:p>
    <w:p w14:paraId="125EA302" w14:textId="77777777" w:rsidR="000311D1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3E68DC6B" w14:textId="77777777" w:rsidR="0068484F" w:rsidRPr="00002F45" w:rsidRDefault="0068484F" w:rsidP="0068484F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  <w:i/>
          <w:iCs/>
        </w:rPr>
      </w:pPr>
      <w:proofErr w:type="spellStart"/>
      <w:r w:rsidRPr="00002F45">
        <w:rPr>
          <w:b/>
        </w:rPr>
        <w:t>Greenwall</w:t>
      </w:r>
      <w:proofErr w:type="spellEnd"/>
      <w:r w:rsidRPr="00002F45">
        <w:rPr>
          <w:b/>
        </w:rPr>
        <w:t xml:space="preserve"> Foundation </w:t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Cs/>
          <w:i/>
          <w:iCs/>
        </w:rPr>
        <w:t>2021-</w:t>
      </w:r>
      <w:r>
        <w:rPr>
          <w:bCs/>
          <w:i/>
          <w:iCs/>
        </w:rPr>
        <w:t>present</w:t>
      </w:r>
    </w:p>
    <w:p w14:paraId="57DCBB74" w14:textId="77777777" w:rsidR="0068484F" w:rsidRPr="00002F45" w:rsidRDefault="0068484F" w:rsidP="0068484F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 w:rsidRPr="00002F45">
        <w:rPr>
          <w:bCs/>
        </w:rPr>
        <w:t>Philosophical Bioethics Seminar Series</w:t>
      </w:r>
    </w:p>
    <w:p w14:paraId="4A102F07" w14:textId="77777777" w:rsidR="0068484F" w:rsidRPr="00002F45" w:rsidRDefault="0068484F" w:rsidP="0068484F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002F45">
        <w:rPr>
          <w:bCs/>
        </w:rPr>
        <w:t>$</w:t>
      </w:r>
      <w:r>
        <w:rPr>
          <w:bCs/>
        </w:rPr>
        <w:t>2500-</w:t>
      </w:r>
      <w:r w:rsidRPr="00002F45">
        <w:rPr>
          <w:bCs/>
        </w:rPr>
        <w:t>5000</w:t>
      </w:r>
      <w:r>
        <w:rPr>
          <w:bCs/>
        </w:rPr>
        <w:t xml:space="preserve"> USD per annum (awarded, PI: Jennifer Blumenthal-Barby, Baylor College of Medicine)</w:t>
      </w:r>
    </w:p>
    <w:p w14:paraId="2760F10C" w14:textId="77777777" w:rsidR="0068484F" w:rsidRDefault="0068484F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53A045AA" w14:textId="69E8E9DF" w:rsidR="000311D1" w:rsidRPr="008B332A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  <w:i/>
          <w:iCs/>
        </w:rPr>
      </w:pPr>
      <w:proofErr w:type="spellStart"/>
      <w:r>
        <w:rPr>
          <w:b/>
        </w:rPr>
        <w:t>Center</w:t>
      </w:r>
      <w:proofErr w:type="spellEnd"/>
      <w:r>
        <w:rPr>
          <w:b/>
        </w:rPr>
        <w:t xml:space="preserve"> for Health-System Improvement UTMB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  <w:i/>
          <w:iCs/>
        </w:rPr>
        <w:t>2024</w:t>
      </w:r>
    </w:p>
    <w:p w14:paraId="469D5E9A" w14:textId="15C9BB9D" w:rsidR="000311D1" w:rsidRPr="008B332A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>
        <w:rPr>
          <w:bCs/>
        </w:rPr>
        <w:t>Co-PI</w:t>
      </w:r>
      <w:r w:rsidR="0068484F">
        <w:rPr>
          <w:bCs/>
        </w:rPr>
        <w:t>,</w:t>
      </w:r>
      <w:r>
        <w:rPr>
          <w:bCs/>
        </w:rPr>
        <w:t xml:space="preserve"> $25,000</w:t>
      </w:r>
      <w:r w:rsidR="00160FE6">
        <w:rPr>
          <w:bCs/>
        </w:rPr>
        <w:t xml:space="preserve"> (awarded, PI: </w:t>
      </w:r>
      <w:proofErr w:type="spellStart"/>
      <w:r w:rsidR="00160FE6">
        <w:rPr>
          <w:bCs/>
        </w:rPr>
        <w:t>Rocksheng</w:t>
      </w:r>
      <w:proofErr w:type="spellEnd"/>
      <w:r w:rsidR="00160FE6">
        <w:rPr>
          <w:bCs/>
        </w:rPr>
        <w:t xml:space="preserve"> Zhong, U</w:t>
      </w:r>
      <w:r w:rsidR="00241DE2">
        <w:rPr>
          <w:bCs/>
        </w:rPr>
        <w:t xml:space="preserve">niversity of </w:t>
      </w:r>
      <w:r w:rsidR="00160FE6">
        <w:rPr>
          <w:bCs/>
        </w:rPr>
        <w:t>T</w:t>
      </w:r>
      <w:r w:rsidR="00241DE2">
        <w:rPr>
          <w:bCs/>
        </w:rPr>
        <w:t xml:space="preserve">exas </w:t>
      </w:r>
      <w:r w:rsidR="00160FE6">
        <w:rPr>
          <w:bCs/>
        </w:rPr>
        <w:t>M</w:t>
      </w:r>
      <w:r w:rsidR="00241DE2">
        <w:rPr>
          <w:bCs/>
        </w:rPr>
        <w:t xml:space="preserve">edical </w:t>
      </w:r>
      <w:r w:rsidR="00160FE6">
        <w:rPr>
          <w:bCs/>
        </w:rPr>
        <w:t>B</w:t>
      </w:r>
      <w:r w:rsidR="00241DE2">
        <w:rPr>
          <w:bCs/>
        </w:rPr>
        <w:t>ranch</w:t>
      </w:r>
      <w:r w:rsidR="00160FE6">
        <w:rPr>
          <w:bCs/>
        </w:rPr>
        <w:t>)</w:t>
      </w:r>
    </w:p>
    <w:p w14:paraId="1E431D9A" w14:textId="77777777" w:rsidR="000311D1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0FD366C1" w14:textId="77777777" w:rsidR="000311D1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  <w:r>
        <w:rPr>
          <w:b/>
        </w:rPr>
        <w:t>UTMB School of Public and Population Health</w:t>
      </w:r>
    </w:p>
    <w:p w14:paraId="3C19AA5E" w14:textId="77777777" w:rsidR="000311D1" w:rsidRPr="00E8122F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 w:rsidRPr="00E8122F">
        <w:rPr>
          <w:bCs/>
        </w:rPr>
        <w:t>Distinguished Teach</w:t>
      </w:r>
      <w:r>
        <w:rPr>
          <w:bCs/>
        </w:rPr>
        <w:t>ing</w:t>
      </w:r>
      <w:r w:rsidRPr="00E8122F">
        <w:rPr>
          <w:bCs/>
        </w:rPr>
        <w:t xml:space="preserve"> Award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8122F">
        <w:rPr>
          <w:bCs/>
          <w:i/>
          <w:iCs/>
        </w:rPr>
        <w:t>2023</w:t>
      </w:r>
    </w:p>
    <w:p w14:paraId="3FA9B117" w14:textId="77777777" w:rsidR="000311D1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6BFB8A22" w14:textId="77777777" w:rsidR="000311D1" w:rsidRPr="00933ADE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 w:rsidRPr="00327AEF">
        <w:rPr>
          <w:b/>
        </w:rPr>
        <w:t>HRSA-COE Award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33ADE">
        <w:rPr>
          <w:bCs/>
          <w:i/>
          <w:iCs/>
        </w:rPr>
        <w:t>2023</w:t>
      </w:r>
      <w:r>
        <w:rPr>
          <w:bCs/>
          <w:i/>
          <w:iCs/>
        </w:rPr>
        <w:t>-2027</w:t>
      </w:r>
    </w:p>
    <w:p w14:paraId="2BEF1ED5" w14:textId="494CBBB5" w:rsidR="000311D1" w:rsidRPr="00327AEF" w:rsidRDefault="0068484F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>
        <w:rPr>
          <w:bCs/>
        </w:rPr>
        <w:t>Co-I, a</w:t>
      </w:r>
      <w:r w:rsidR="000311D1" w:rsidRPr="005624BA">
        <w:rPr>
          <w:bCs/>
        </w:rPr>
        <w:t xml:space="preserve">pproximately $686,000 per award </w:t>
      </w:r>
      <w:r w:rsidR="000311D1">
        <w:rPr>
          <w:bCs/>
        </w:rPr>
        <w:t>(</w:t>
      </w:r>
      <w:r w:rsidR="00160FE6">
        <w:rPr>
          <w:bCs/>
        </w:rPr>
        <w:t xml:space="preserve">awarded, </w:t>
      </w:r>
      <w:r w:rsidR="000311D1">
        <w:rPr>
          <w:bCs/>
        </w:rPr>
        <w:t xml:space="preserve">PI: Norma A. </w:t>
      </w:r>
      <w:proofErr w:type="spellStart"/>
      <w:r w:rsidR="000311D1">
        <w:rPr>
          <w:bCs/>
        </w:rPr>
        <w:t>Peréz</w:t>
      </w:r>
      <w:proofErr w:type="spellEnd"/>
      <w:r w:rsidR="000311D1">
        <w:rPr>
          <w:bCs/>
        </w:rPr>
        <w:t>, U</w:t>
      </w:r>
      <w:r w:rsidR="00241DE2">
        <w:rPr>
          <w:bCs/>
        </w:rPr>
        <w:t xml:space="preserve">niversity of </w:t>
      </w:r>
      <w:r w:rsidR="000311D1">
        <w:rPr>
          <w:bCs/>
        </w:rPr>
        <w:t>T</w:t>
      </w:r>
      <w:r w:rsidR="00241DE2">
        <w:rPr>
          <w:bCs/>
        </w:rPr>
        <w:t xml:space="preserve">exas </w:t>
      </w:r>
      <w:r w:rsidR="000311D1">
        <w:rPr>
          <w:bCs/>
        </w:rPr>
        <w:t>M</w:t>
      </w:r>
      <w:r w:rsidR="00241DE2">
        <w:rPr>
          <w:bCs/>
        </w:rPr>
        <w:t xml:space="preserve">edical </w:t>
      </w:r>
      <w:r w:rsidR="000311D1">
        <w:rPr>
          <w:bCs/>
        </w:rPr>
        <w:t>B</w:t>
      </w:r>
      <w:r w:rsidR="00241DE2">
        <w:rPr>
          <w:bCs/>
        </w:rPr>
        <w:t>ranch</w:t>
      </w:r>
      <w:r w:rsidR="000311D1">
        <w:rPr>
          <w:bCs/>
        </w:rPr>
        <w:t>)</w:t>
      </w:r>
    </w:p>
    <w:p w14:paraId="762D9673" w14:textId="77777777" w:rsidR="000311D1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4DF1A9DF" w14:textId="77777777" w:rsidR="000311D1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  <w:r>
        <w:rPr>
          <w:b/>
        </w:rPr>
        <w:t>Japan Association of Bioethics &amp; American Society for Bioethics and Humanities</w:t>
      </w:r>
    </w:p>
    <w:p w14:paraId="4B0E9FA9" w14:textId="77777777" w:rsidR="000311D1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  <w:i/>
          <w:iCs/>
        </w:rPr>
      </w:pPr>
      <w:r>
        <w:rPr>
          <w:b/>
        </w:rPr>
        <w:t>Fellowship 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  <w:i/>
          <w:iCs/>
        </w:rPr>
        <w:t>2022</w:t>
      </w:r>
    </w:p>
    <w:p w14:paraId="0B0FF376" w14:textId="77777777" w:rsidR="000311D1" w:rsidRPr="00EC483D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>
        <w:t>350</w:t>
      </w:r>
      <w:r w:rsidRPr="00002F45">
        <w:t>000¥</w:t>
      </w:r>
    </w:p>
    <w:p w14:paraId="7DFB99E7" w14:textId="77777777" w:rsidR="000311D1" w:rsidRPr="00002F45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</w:p>
    <w:p w14:paraId="384C4148" w14:textId="77777777" w:rsidR="000311D1" w:rsidRPr="00002F45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i/>
        </w:rPr>
      </w:pPr>
      <w:r w:rsidRPr="00002F45">
        <w:rPr>
          <w:b/>
        </w:rPr>
        <w:t>Monash Postgraduate Publication Award</w:t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i/>
        </w:rPr>
        <w:t>2017</w:t>
      </w:r>
    </w:p>
    <w:p w14:paraId="6071457D" w14:textId="77777777" w:rsidR="000311D1" w:rsidRPr="00002F45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</w:pPr>
      <w:r w:rsidRPr="00002F45">
        <w:t>$4500</w:t>
      </w:r>
      <w:r>
        <w:t xml:space="preserve"> AUD</w:t>
      </w:r>
    </w:p>
    <w:p w14:paraId="7483C08C" w14:textId="77777777" w:rsidR="000311D1" w:rsidRPr="00002F45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7D7EA986" w14:textId="77777777" w:rsidR="000311D1" w:rsidRPr="00002F45" w:rsidRDefault="000311D1" w:rsidP="000311D1">
      <w:pPr>
        <w:pBdr>
          <w:top w:val="single" w:sz="2" w:space="1" w:color="BFBFBF" w:themeColor="background1" w:themeShade="BF"/>
        </w:pBdr>
        <w:spacing w:line="280" w:lineRule="exact"/>
        <w:jc w:val="both"/>
      </w:pPr>
      <w:r w:rsidRPr="00002F45">
        <w:rPr>
          <w:b/>
        </w:rPr>
        <w:t>Australian Postgraduate Award</w:t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i/>
        </w:rPr>
        <w:t>2015 – 2017</w:t>
      </w:r>
    </w:p>
    <w:p w14:paraId="7F3A84D1" w14:textId="7055A2D7" w:rsidR="000311D1" w:rsidRPr="00002F45" w:rsidRDefault="000311D1" w:rsidP="000311D1">
      <w:pPr>
        <w:snapToGrid w:val="0"/>
        <w:spacing w:line="280" w:lineRule="exact"/>
      </w:pPr>
      <w:r w:rsidRPr="00002F45">
        <w:t>Living-stipend</w:t>
      </w:r>
      <w:r w:rsidR="0068484F">
        <w:t xml:space="preserve">, </w:t>
      </w:r>
      <w:r w:rsidRPr="00002F45">
        <w:t xml:space="preserve">$25000 </w:t>
      </w:r>
      <w:r>
        <w:t xml:space="preserve">AUD </w:t>
      </w:r>
      <w:r w:rsidRPr="00002F45">
        <w:t>per annum</w:t>
      </w:r>
    </w:p>
    <w:p w14:paraId="030651F9" w14:textId="77777777" w:rsidR="000311D1" w:rsidRPr="00002F45" w:rsidRDefault="000311D1" w:rsidP="000311D1">
      <w:pPr>
        <w:snapToGrid w:val="0"/>
        <w:spacing w:line="280" w:lineRule="exact"/>
        <w:rPr>
          <w:i/>
        </w:rPr>
      </w:pPr>
    </w:p>
    <w:p w14:paraId="24835D4E" w14:textId="77777777" w:rsidR="000311D1" w:rsidRPr="00002F45" w:rsidRDefault="000311D1" w:rsidP="000311D1">
      <w:pPr>
        <w:snapToGrid w:val="0"/>
        <w:spacing w:line="280" w:lineRule="exact"/>
        <w:rPr>
          <w:i/>
        </w:rPr>
      </w:pPr>
      <w:r w:rsidRPr="00002F45">
        <w:rPr>
          <w:b/>
        </w:rPr>
        <w:t xml:space="preserve">Hokkaido University </w:t>
      </w:r>
      <w:proofErr w:type="spellStart"/>
      <w:r w:rsidRPr="00002F45">
        <w:rPr>
          <w:b/>
        </w:rPr>
        <w:t>Center</w:t>
      </w:r>
      <w:proofErr w:type="spellEnd"/>
      <w:r w:rsidRPr="00002F45">
        <w:rPr>
          <w:b/>
        </w:rPr>
        <w:t xml:space="preserve"> for Applied Ethics and Philosophy </w:t>
      </w:r>
      <w:r w:rsidRPr="00002F45">
        <w:rPr>
          <w:b/>
        </w:rPr>
        <w:tab/>
      </w:r>
      <w:r w:rsidRPr="00002F45">
        <w:rPr>
          <w:i/>
        </w:rPr>
        <w:t>2016</w:t>
      </w:r>
    </w:p>
    <w:p w14:paraId="5E9F3461" w14:textId="77777777" w:rsidR="000311D1" w:rsidRPr="00002F45" w:rsidRDefault="000311D1" w:rsidP="000311D1">
      <w:pPr>
        <w:snapToGrid w:val="0"/>
        <w:spacing w:line="280" w:lineRule="exact"/>
      </w:pPr>
      <w:r w:rsidRPr="00002F45">
        <w:t>10000¥ Travel Grant</w:t>
      </w:r>
    </w:p>
    <w:p w14:paraId="1CA9632E" w14:textId="77777777" w:rsidR="000311D1" w:rsidRPr="00002F45" w:rsidRDefault="000311D1" w:rsidP="000311D1">
      <w:pPr>
        <w:snapToGrid w:val="0"/>
        <w:spacing w:line="280" w:lineRule="exact"/>
        <w:rPr>
          <w:b/>
        </w:rPr>
      </w:pPr>
    </w:p>
    <w:p w14:paraId="294E8B71" w14:textId="77777777" w:rsidR="000311D1" w:rsidRPr="00002F45" w:rsidRDefault="000311D1" w:rsidP="000311D1">
      <w:pPr>
        <w:snapToGrid w:val="0"/>
        <w:spacing w:line="280" w:lineRule="exact"/>
      </w:pPr>
      <w:r w:rsidRPr="00002F45">
        <w:rPr>
          <w:b/>
        </w:rPr>
        <w:t>Monash University Postgraduate Travel Award</w:t>
      </w:r>
      <w:r w:rsidRPr="00002F45">
        <w:rPr>
          <w:b/>
        </w:rPr>
        <w:tab/>
      </w:r>
      <w:r w:rsidRPr="00002F45">
        <w:tab/>
      </w:r>
      <w:r w:rsidRPr="00002F45">
        <w:tab/>
      </w:r>
      <w:r w:rsidRPr="00002F45">
        <w:tab/>
      </w:r>
      <w:r w:rsidRPr="00002F45">
        <w:rPr>
          <w:i/>
        </w:rPr>
        <w:t>2015</w:t>
      </w:r>
    </w:p>
    <w:p w14:paraId="45483C93" w14:textId="77777777" w:rsidR="000311D1" w:rsidRPr="00002F45" w:rsidRDefault="000311D1" w:rsidP="000311D1">
      <w:pPr>
        <w:snapToGrid w:val="0"/>
        <w:spacing w:line="280" w:lineRule="exact"/>
      </w:pPr>
      <w:r w:rsidRPr="00002F45">
        <w:t>$3000</w:t>
      </w:r>
      <w:r>
        <w:t xml:space="preserve"> AUD</w:t>
      </w:r>
    </w:p>
    <w:p w14:paraId="7F48BB06" w14:textId="77777777" w:rsidR="000311D1" w:rsidRPr="00002F45" w:rsidRDefault="000311D1" w:rsidP="000311D1">
      <w:pPr>
        <w:snapToGrid w:val="0"/>
        <w:spacing w:line="280" w:lineRule="exact"/>
      </w:pPr>
    </w:p>
    <w:p w14:paraId="243BDD67" w14:textId="77777777" w:rsidR="000311D1" w:rsidRPr="00002F45" w:rsidRDefault="000311D1" w:rsidP="000311D1">
      <w:pPr>
        <w:snapToGrid w:val="0"/>
        <w:spacing w:line="280" w:lineRule="exact"/>
      </w:pPr>
      <w:r w:rsidRPr="00002F45">
        <w:rPr>
          <w:b/>
        </w:rPr>
        <w:t>Monash Faculty of Arts Graduate Research Funding</w:t>
      </w:r>
      <w:r w:rsidRPr="00002F45">
        <w:rPr>
          <w:b/>
        </w:rPr>
        <w:tab/>
      </w:r>
      <w:r w:rsidRPr="00002F45">
        <w:tab/>
      </w:r>
      <w:r w:rsidRPr="00002F45">
        <w:tab/>
      </w:r>
      <w:r w:rsidRPr="00002F45">
        <w:rPr>
          <w:i/>
        </w:rPr>
        <w:t>2014 &amp; 2015</w:t>
      </w:r>
    </w:p>
    <w:p w14:paraId="2F1AC23F" w14:textId="364FB1F2" w:rsidR="000311D1" w:rsidRPr="00002F45" w:rsidRDefault="000311D1" w:rsidP="000311D1">
      <w:pPr>
        <w:snapToGrid w:val="0"/>
        <w:spacing w:line="360" w:lineRule="auto"/>
      </w:pPr>
      <w:r w:rsidRPr="00002F45">
        <w:t>$3000</w:t>
      </w:r>
      <w:r>
        <w:t xml:space="preserve"> AUD</w:t>
      </w:r>
    </w:p>
    <w:p w14:paraId="4A254ED8" w14:textId="6B8CEE56" w:rsidR="008C3BDB" w:rsidRPr="00002F45" w:rsidRDefault="008C3BDB" w:rsidP="008C3BDB">
      <w:pPr>
        <w:pBdr>
          <w:top w:val="single" w:sz="6" w:space="1" w:color="000000" w:themeColor="text1"/>
        </w:pBdr>
        <w:spacing w:before="120" w:after="80" w:line="320" w:lineRule="exact"/>
        <w:rPr>
          <w:b/>
          <w:spacing w:val="40"/>
          <w:position w:val="2"/>
        </w:rPr>
      </w:pPr>
      <w:r w:rsidRPr="00002F45">
        <w:rPr>
          <w:b/>
          <w:spacing w:val="40"/>
          <w:position w:val="2"/>
        </w:rPr>
        <w:lastRenderedPageBreak/>
        <w:t>TEACHING EXPERIENCE</w:t>
      </w:r>
    </w:p>
    <w:p w14:paraId="202331F0" w14:textId="31B909B4" w:rsidR="00146833" w:rsidRDefault="00146833" w:rsidP="005F162E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  <w:r>
        <w:rPr>
          <w:b/>
        </w:rPr>
        <w:t>Course Director</w:t>
      </w:r>
    </w:p>
    <w:p w14:paraId="6DD51D28" w14:textId="44462948" w:rsidR="00AC706B" w:rsidRDefault="00AC706B" w:rsidP="0014683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  <w:rPr>
          <w:bCs/>
        </w:rPr>
      </w:pPr>
      <w:r>
        <w:rPr>
          <w:bCs/>
        </w:rPr>
        <w:t>MHB 472 ‘Philosophical Foundations of Bioethics’, URSMD, Fall 2024</w:t>
      </w:r>
      <w:r w:rsidR="000675EC">
        <w:rPr>
          <w:bCs/>
        </w:rPr>
        <w:t>, Fall 2025</w:t>
      </w:r>
    </w:p>
    <w:p w14:paraId="1060B00E" w14:textId="77777777" w:rsidR="00AC706B" w:rsidRPr="00002F45" w:rsidRDefault="00AC706B" w:rsidP="00AC706B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t>BHH</w:t>
      </w:r>
      <w:r w:rsidRPr="00002F45">
        <w:t xml:space="preserve">-6315 ‘Clinical Ethics’, </w:t>
      </w:r>
      <w:r>
        <w:t xml:space="preserve">UTMB, </w:t>
      </w:r>
      <w:r w:rsidRPr="00002F45">
        <w:t>Fall 202</w:t>
      </w:r>
      <w:r>
        <w:t>1, Spring 2024</w:t>
      </w:r>
    </w:p>
    <w:p w14:paraId="4C8B9D4F" w14:textId="4D631979" w:rsidR="00C2035E" w:rsidRDefault="00C2035E" w:rsidP="0014683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  <w:rPr>
          <w:bCs/>
        </w:rPr>
      </w:pPr>
      <w:r>
        <w:rPr>
          <w:bCs/>
        </w:rPr>
        <w:t>BHH-6396 ‘Perspectives on Dying and Death’, UTMB, Fall 2022</w:t>
      </w:r>
    </w:p>
    <w:p w14:paraId="18C6D728" w14:textId="2FCFA8CD" w:rsidR="00A47487" w:rsidRPr="00002F45" w:rsidRDefault="00146833" w:rsidP="0014683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  <w:rPr>
          <w:bCs/>
        </w:rPr>
      </w:pPr>
      <w:r>
        <w:rPr>
          <w:bCs/>
        </w:rPr>
        <w:t>BHH</w:t>
      </w:r>
      <w:r w:rsidR="00A47487" w:rsidRPr="00002F45">
        <w:rPr>
          <w:bCs/>
        </w:rPr>
        <w:t>-6382 ‘Integrated Clinical Ethics Consultation’</w:t>
      </w:r>
      <w:r w:rsidR="00671BE9" w:rsidRPr="00002F45">
        <w:rPr>
          <w:bCs/>
        </w:rPr>
        <w:t xml:space="preserve">, </w:t>
      </w:r>
      <w:r>
        <w:rPr>
          <w:bCs/>
        </w:rPr>
        <w:t xml:space="preserve">UTMB, </w:t>
      </w:r>
      <w:r w:rsidR="00671BE9" w:rsidRPr="00002F45">
        <w:rPr>
          <w:bCs/>
        </w:rPr>
        <w:t>Spring 2022</w:t>
      </w:r>
      <w:r w:rsidR="00A47487" w:rsidRPr="00002F45">
        <w:rPr>
          <w:bCs/>
        </w:rPr>
        <w:t xml:space="preserve"> </w:t>
      </w:r>
    </w:p>
    <w:p w14:paraId="70AB6A8A" w14:textId="2F4C29BE" w:rsidR="005B2246" w:rsidRPr="00002F45" w:rsidRDefault="005B2246" w:rsidP="005F162E">
      <w:pPr>
        <w:pBdr>
          <w:top w:val="single" w:sz="2" w:space="1" w:color="BFBFBF" w:themeColor="background1" w:themeShade="BF"/>
        </w:pBdr>
        <w:spacing w:line="280" w:lineRule="exact"/>
        <w:jc w:val="both"/>
      </w:pPr>
      <w:r w:rsidRPr="00002F45">
        <w:tab/>
        <w:t xml:space="preserve">Principles of Medicine (PoM2) Professional Identity Formation, </w:t>
      </w:r>
      <w:r w:rsidR="00146833">
        <w:t xml:space="preserve">UTMB, </w:t>
      </w:r>
      <w:r w:rsidRPr="00002F45">
        <w:t>2022-</w:t>
      </w:r>
      <w:r w:rsidR="0045435F">
        <w:t>2023</w:t>
      </w:r>
    </w:p>
    <w:p w14:paraId="65773BEA" w14:textId="4791AA40" w:rsidR="00F41C01" w:rsidRDefault="00F41C01" w:rsidP="005F162E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66182054" w14:textId="096C4910" w:rsidR="00220BCA" w:rsidRDefault="00220BCA" w:rsidP="00BE306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  <w:r>
        <w:rPr>
          <w:b/>
        </w:rPr>
        <w:t xml:space="preserve">Recurring </w:t>
      </w:r>
      <w:r w:rsidR="00BE3067">
        <w:rPr>
          <w:b/>
        </w:rPr>
        <w:t>Lecturer</w:t>
      </w:r>
    </w:p>
    <w:p w14:paraId="21C3AD99" w14:textId="74097817" w:rsidR="00AC706B" w:rsidRDefault="00AC706B" w:rsidP="00C54BFF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proofErr w:type="spellStart"/>
      <w:r>
        <w:t>Pediatric</w:t>
      </w:r>
      <w:proofErr w:type="spellEnd"/>
      <w:r>
        <w:t xml:space="preserve"> Noon Conference, URMC GME 2024</w:t>
      </w:r>
      <w:r w:rsidR="000675EC">
        <w:t>-2025</w:t>
      </w:r>
    </w:p>
    <w:p w14:paraId="2190494C" w14:textId="5BFA05F7" w:rsidR="00AC706B" w:rsidRDefault="00AC706B" w:rsidP="00C54BFF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t>Mind, Brain and Body MS2, URSMD Fall 2024</w:t>
      </w:r>
    </w:p>
    <w:p w14:paraId="596B9CE7" w14:textId="63C54260" w:rsidR="00C54BFF" w:rsidRDefault="00C54BFF" w:rsidP="00C54BFF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t xml:space="preserve">Principles of Medicine (PoM1) ‘Disability and Quality of Life Judgments in Healthcare’, </w:t>
      </w:r>
    </w:p>
    <w:p w14:paraId="106F3A2A" w14:textId="0D1BB346" w:rsidR="00C54BFF" w:rsidRDefault="00C54BFF" w:rsidP="00C54BFF">
      <w:pPr>
        <w:pBdr>
          <w:top w:val="single" w:sz="2" w:space="1" w:color="BFBFBF" w:themeColor="background1" w:themeShade="BF"/>
        </w:pBdr>
        <w:spacing w:line="280" w:lineRule="exact"/>
        <w:ind w:firstLine="1440"/>
        <w:jc w:val="both"/>
      </w:pPr>
      <w:r>
        <w:t>UTMB, Fall 2021, Spring 2022</w:t>
      </w:r>
    </w:p>
    <w:p w14:paraId="7B98AEFE" w14:textId="77777777" w:rsidR="008A468E" w:rsidRDefault="008A468E" w:rsidP="008A468E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t xml:space="preserve">Introduction to Ethics (Houston Methodist Hospital Fundamental Critical Care Support  </w:t>
      </w:r>
    </w:p>
    <w:p w14:paraId="2B7E3C83" w14:textId="77777777" w:rsidR="008A468E" w:rsidRDefault="008A468E" w:rsidP="008A468E">
      <w:pPr>
        <w:pBdr>
          <w:top w:val="single" w:sz="2" w:space="1" w:color="BFBFBF" w:themeColor="background1" w:themeShade="BF"/>
        </w:pBdr>
        <w:spacing w:line="280" w:lineRule="exact"/>
        <w:ind w:firstLine="1440"/>
        <w:jc w:val="both"/>
      </w:pPr>
      <w:r>
        <w:t>series), 2019-2021</w:t>
      </w:r>
    </w:p>
    <w:p w14:paraId="24E43958" w14:textId="77777777" w:rsidR="008A468E" w:rsidRDefault="008A468E" w:rsidP="008A468E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t xml:space="preserve">‘Ethical Dilemmas and Moral Distress’ (Houston Methodist Hospital Nurse Residency </w:t>
      </w:r>
    </w:p>
    <w:p w14:paraId="6278B0F2" w14:textId="2E11B822" w:rsidR="008A468E" w:rsidRDefault="008A468E" w:rsidP="008A468E">
      <w:pPr>
        <w:pBdr>
          <w:top w:val="single" w:sz="2" w:space="1" w:color="BFBFBF" w:themeColor="background1" w:themeShade="BF"/>
        </w:pBdr>
        <w:spacing w:line="280" w:lineRule="exact"/>
        <w:ind w:firstLine="1440"/>
        <w:jc w:val="both"/>
      </w:pPr>
      <w:r>
        <w:t>Program), 2019-2021</w:t>
      </w:r>
    </w:p>
    <w:p w14:paraId="4B2914CC" w14:textId="77777777" w:rsidR="008A468E" w:rsidRDefault="008A468E" w:rsidP="008A468E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t xml:space="preserve">Texas A&amp;M Principles of Medicine (PoM3) ‘End of Life’ and ‘Best Practice for Social </w:t>
      </w:r>
    </w:p>
    <w:p w14:paraId="7AB931FC" w14:textId="020FAAA2" w:rsidR="008A468E" w:rsidRDefault="008A468E" w:rsidP="008A468E">
      <w:pPr>
        <w:pBdr>
          <w:top w:val="single" w:sz="2" w:space="1" w:color="BFBFBF" w:themeColor="background1" w:themeShade="BF"/>
        </w:pBdr>
        <w:spacing w:line="280" w:lineRule="exact"/>
        <w:ind w:firstLine="1440"/>
        <w:jc w:val="both"/>
      </w:pPr>
      <w:r>
        <w:t xml:space="preserve">and Electronic Media’ </w:t>
      </w:r>
      <w:proofErr w:type="spellStart"/>
      <w:r>
        <w:t>Selectives</w:t>
      </w:r>
      <w:proofErr w:type="spellEnd"/>
      <w:r>
        <w:t>, 2020-2021</w:t>
      </w:r>
    </w:p>
    <w:p w14:paraId="0836A44A" w14:textId="6741C9F2" w:rsidR="00220BCA" w:rsidRPr="00220BCA" w:rsidRDefault="00220BCA" w:rsidP="00220BCA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The Ethics of Global Conflict (ATS2640)</w:t>
      </w:r>
      <w:r>
        <w:t>, Monash University</w:t>
      </w:r>
      <w:r w:rsidR="00AD33DB">
        <w:t>, 2015-2018</w:t>
      </w:r>
    </w:p>
    <w:p w14:paraId="2104CD8A" w14:textId="77777777" w:rsidR="00220BCA" w:rsidRDefault="00220BCA" w:rsidP="00BE306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586C5E34" w14:textId="469D154D" w:rsidR="00BE3067" w:rsidRPr="00002F45" w:rsidRDefault="00BE3067" w:rsidP="00BE306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  <w:r>
        <w:rPr>
          <w:b/>
        </w:rPr>
        <w:t>Sessional Tutor</w:t>
      </w:r>
      <w:r w:rsidR="00BC3949">
        <w:rPr>
          <w:b/>
        </w:rPr>
        <w:t xml:space="preserve"> (Teaching Assistant)</w:t>
      </w:r>
    </w:p>
    <w:p w14:paraId="5066D837" w14:textId="6A316568" w:rsidR="00BE3067" w:rsidRPr="00002F45" w:rsidRDefault="00BE3067" w:rsidP="00BE3067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Life, Death, and Morality (ATS1371)</w:t>
      </w:r>
      <w:r w:rsidR="00F56D86">
        <w:t>, Monash University</w:t>
      </w:r>
      <w:r w:rsidR="00AD33DB">
        <w:t>, 2015</w:t>
      </w:r>
    </w:p>
    <w:p w14:paraId="5FEF515E" w14:textId="77777777" w:rsidR="00AD33DB" w:rsidRDefault="00BE3067" w:rsidP="00AD33DB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The Human Body and the International Marketplace (ATS2637)</w:t>
      </w:r>
      <w:r w:rsidR="00F56D86">
        <w:t>, Monash University</w:t>
      </w:r>
      <w:r w:rsidR="00AD33DB">
        <w:t xml:space="preserve">, </w:t>
      </w:r>
    </w:p>
    <w:p w14:paraId="1481A254" w14:textId="73034808" w:rsidR="00BE3067" w:rsidRPr="00002F45" w:rsidRDefault="00AD33DB" w:rsidP="00AD33DB">
      <w:pPr>
        <w:pBdr>
          <w:top w:val="single" w:sz="2" w:space="1" w:color="BFBFBF" w:themeColor="background1" w:themeShade="BF"/>
        </w:pBdr>
        <w:spacing w:line="280" w:lineRule="exact"/>
        <w:ind w:firstLine="1440"/>
        <w:jc w:val="both"/>
      </w:pPr>
      <w:r>
        <w:t>2016-2017</w:t>
      </w:r>
    </w:p>
    <w:p w14:paraId="4C3D3D04" w14:textId="30C20E03" w:rsidR="00BE3067" w:rsidRPr="00002F45" w:rsidRDefault="00BE3067" w:rsidP="00220BCA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The Ethics of Global Conflict (ATS2640)</w:t>
      </w:r>
      <w:r w:rsidR="00F56D86">
        <w:t>, Monash University</w:t>
      </w:r>
      <w:r w:rsidR="00AD33DB">
        <w:t>, 2015-2018</w:t>
      </w:r>
    </w:p>
    <w:p w14:paraId="645AADC0" w14:textId="6D460242" w:rsidR="00BE3067" w:rsidRPr="00002F45" w:rsidRDefault="00BE3067" w:rsidP="00BE3067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The Moral Psychology of Evil (ATS2875)</w:t>
      </w:r>
      <w:r w:rsidR="00F56D86">
        <w:t>, Monash University</w:t>
      </w:r>
      <w:r w:rsidR="00AD33DB">
        <w:t>, 2016-2017</w:t>
      </w:r>
    </w:p>
    <w:p w14:paraId="05C87CCA" w14:textId="2C15D38D" w:rsidR="00BE3067" w:rsidRDefault="00BE3067" w:rsidP="00BE3067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1st, 2nd and 3rd year MBBS Medical Ethics</w:t>
      </w:r>
      <w:r w:rsidR="00F56D86">
        <w:t>, Monash University</w:t>
      </w:r>
      <w:r w:rsidR="00AD33DB">
        <w:t>, 2017-2018</w:t>
      </w:r>
    </w:p>
    <w:p w14:paraId="02CC6953" w14:textId="1AD518AE" w:rsidR="00BE3067" w:rsidRPr="00002F45" w:rsidRDefault="00BE3067" w:rsidP="00BE3067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Ethics, Law and Professionalism course</w:t>
      </w:r>
      <w:r>
        <w:t>, Deakin University, 2018</w:t>
      </w:r>
    </w:p>
    <w:p w14:paraId="6C52E04F" w14:textId="77777777" w:rsidR="00BE3067" w:rsidRDefault="00BE3067" w:rsidP="005F162E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43107BE4" w14:textId="1E43FFCC" w:rsidR="00146833" w:rsidRDefault="00146833" w:rsidP="005F162E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  <w:r>
        <w:rPr>
          <w:b/>
        </w:rPr>
        <w:t>Seminar Lead/Instructor</w:t>
      </w:r>
    </w:p>
    <w:p w14:paraId="45B3AB27" w14:textId="1B025A5B" w:rsidR="006D6F21" w:rsidRDefault="006D6F21" w:rsidP="0014683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t>‘The Ethics of Medical Decision-Making’ M1 Pathways Seminar, URSMD Spring 2025</w:t>
      </w:r>
    </w:p>
    <w:p w14:paraId="4C5A2848" w14:textId="555C31A1" w:rsidR="00AC706B" w:rsidRDefault="00AC706B" w:rsidP="0014683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t>‘Death and Dying’ MS</w:t>
      </w:r>
      <w:r w:rsidR="000675EC">
        <w:t>1 and MS</w:t>
      </w:r>
      <w:r>
        <w:t>2 Selective, URSMD Fall 2024</w:t>
      </w:r>
      <w:r w:rsidR="000675EC">
        <w:t>, Spring 2025</w:t>
      </w:r>
    </w:p>
    <w:p w14:paraId="4992EE08" w14:textId="74735A8B" w:rsidR="00AC706B" w:rsidRDefault="00AC706B" w:rsidP="0014683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t xml:space="preserve">‘POISE’ MS2, URSMD Spring 2024 </w:t>
      </w:r>
    </w:p>
    <w:p w14:paraId="398C5BDA" w14:textId="0B0B521F" w:rsidR="009418B3" w:rsidRDefault="009418B3" w:rsidP="0014683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t>‘</w:t>
      </w:r>
      <w:proofErr w:type="spellStart"/>
      <w:r>
        <w:t>Pediatric</w:t>
      </w:r>
      <w:proofErr w:type="spellEnd"/>
      <w:r>
        <w:t xml:space="preserve"> Ethics’, </w:t>
      </w:r>
      <w:r w:rsidRPr="00002F45">
        <w:rPr>
          <w:rStyle w:val="paboldtext"/>
        </w:rPr>
        <w:t>Sherwin B. Nuland Summer Institute in Bioethics, Yale University</w:t>
      </w:r>
      <w:r>
        <w:rPr>
          <w:rStyle w:val="paboldtext"/>
        </w:rPr>
        <w:t xml:space="preserve">, </w:t>
      </w:r>
      <w:r>
        <w:rPr>
          <w:rStyle w:val="paboldtext"/>
        </w:rPr>
        <w:tab/>
      </w:r>
      <w:r w:rsidR="00AB7C25">
        <w:rPr>
          <w:rStyle w:val="paboldtext"/>
        </w:rPr>
        <w:t xml:space="preserve">Summer </w:t>
      </w:r>
      <w:r>
        <w:rPr>
          <w:rStyle w:val="paboldtext"/>
        </w:rPr>
        <w:t>2023</w:t>
      </w:r>
    </w:p>
    <w:p w14:paraId="2DFAD3E1" w14:textId="22CD5040" w:rsidR="00146833" w:rsidRPr="00002F45" w:rsidRDefault="00146833" w:rsidP="0014683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1st year Medical Ethics (MS1)</w:t>
      </w:r>
      <w:r>
        <w:t>, Baylor College of Medicine, 2019-2021</w:t>
      </w:r>
    </w:p>
    <w:p w14:paraId="2D0FAB7D" w14:textId="77777777" w:rsidR="00146833" w:rsidRDefault="00146833" w:rsidP="0014683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‘Informed Consent and Truth-Telling’ (MEETH-418 Clinical Ethics Pathway)</w:t>
      </w:r>
      <w:r>
        <w:t xml:space="preserve">, </w:t>
      </w:r>
      <w:r w:rsidRPr="00146833">
        <w:t xml:space="preserve">Baylor </w:t>
      </w:r>
      <w:r>
        <w:t xml:space="preserve">     </w:t>
      </w:r>
    </w:p>
    <w:p w14:paraId="0A9F2BC5" w14:textId="0F39877E" w:rsidR="00146833" w:rsidRPr="00002F45" w:rsidRDefault="00146833" w:rsidP="00146833">
      <w:pPr>
        <w:pBdr>
          <w:top w:val="single" w:sz="2" w:space="1" w:color="BFBFBF" w:themeColor="background1" w:themeShade="BF"/>
        </w:pBdr>
        <w:spacing w:line="280" w:lineRule="exact"/>
        <w:ind w:firstLine="1440"/>
        <w:jc w:val="both"/>
      </w:pPr>
      <w:r w:rsidRPr="00146833">
        <w:t>College of Medicine, 2019-2021</w:t>
      </w:r>
    </w:p>
    <w:p w14:paraId="2B252F6E" w14:textId="5C824847" w:rsidR="00146833" w:rsidRDefault="00146833" w:rsidP="008A468E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Baylor College of Medicine ‘Saturday Morning Science’ Program</w:t>
      </w:r>
      <w:r>
        <w:t>, 2020</w:t>
      </w:r>
    </w:p>
    <w:p w14:paraId="154C9644" w14:textId="7518E170" w:rsidR="00EA0183" w:rsidRPr="006B56CA" w:rsidRDefault="00EA0183" w:rsidP="00EA018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  <w:rPr>
          <w:bCs/>
          <w:i/>
        </w:rPr>
      </w:pPr>
      <w:r w:rsidRPr="006B56CA">
        <w:rPr>
          <w:bCs/>
        </w:rPr>
        <w:t>Rice University ‘Ethics &amp; Society’ Program</w:t>
      </w:r>
      <w:r>
        <w:rPr>
          <w:bCs/>
        </w:rPr>
        <w:t xml:space="preserve">, </w:t>
      </w:r>
      <w:r w:rsidRPr="006B56CA">
        <w:rPr>
          <w:bCs/>
          <w:iCs/>
        </w:rPr>
        <w:t>July 2020</w:t>
      </w:r>
    </w:p>
    <w:p w14:paraId="08D2AD3C" w14:textId="52E7F5EC" w:rsidR="00EA0183" w:rsidRPr="00EA0183" w:rsidRDefault="00EA0183" w:rsidP="00EA018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  <w:rPr>
          <w:bCs/>
          <w:i/>
        </w:rPr>
      </w:pPr>
      <w:r w:rsidRPr="006B56CA">
        <w:rPr>
          <w:bCs/>
        </w:rPr>
        <w:t>Baylor College of Medicine ‘Saturday Morning Science’ Program</w:t>
      </w:r>
      <w:r>
        <w:rPr>
          <w:bCs/>
        </w:rPr>
        <w:t xml:space="preserve">, </w:t>
      </w:r>
      <w:r w:rsidRPr="006B56CA">
        <w:rPr>
          <w:bCs/>
          <w:iCs/>
        </w:rPr>
        <w:t>April 2020</w:t>
      </w:r>
    </w:p>
    <w:p w14:paraId="1FD9B6B5" w14:textId="77777777" w:rsidR="001501AD" w:rsidRDefault="001501AD" w:rsidP="00C156CD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21E71806" w14:textId="77777777" w:rsidR="00121A09" w:rsidRPr="00121A09" w:rsidRDefault="00121A09" w:rsidP="00121A09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  <w:r w:rsidRPr="00121A09">
        <w:rPr>
          <w:b/>
          <w:bCs/>
        </w:rPr>
        <w:t>Dissertation Committees</w:t>
      </w:r>
    </w:p>
    <w:p w14:paraId="498A0DB1" w14:textId="77777777" w:rsidR="00121A09" w:rsidRDefault="00121A09" w:rsidP="00121A09">
      <w:pPr>
        <w:pBdr>
          <w:top w:val="single" w:sz="2" w:space="1" w:color="BFBFBF" w:themeColor="background1" w:themeShade="BF"/>
        </w:pBdr>
        <w:spacing w:line="280" w:lineRule="exact"/>
        <w:jc w:val="both"/>
      </w:pPr>
      <w:r>
        <w:tab/>
      </w:r>
    </w:p>
    <w:p w14:paraId="1FD80F71" w14:textId="77777777" w:rsidR="008437C8" w:rsidRDefault="008437C8" w:rsidP="00AB7C25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  <w:r>
        <w:rPr>
          <w:b/>
          <w:bCs/>
        </w:rPr>
        <w:lastRenderedPageBreak/>
        <w:t>Clinical Ethics Fellows</w:t>
      </w:r>
    </w:p>
    <w:p w14:paraId="12201144" w14:textId="77777777" w:rsidR="008437C8" w:rsidRDefault="008437C8" w:rsidP="00AB7C25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</w:p>
    <w:p w14:paraId="7820F1C8" w14:textId="717E2641" w:rsidR="008437C8" w:rsidRDefault="008437C8" w:rsidP="008437C8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  <w:rPr>
          <w:bCs/>
        </w:rPr>
      </w:pPr>
      <w:r>
        <w:rPr>
          <w:bCs/>
        </w:rPr>
        <w:t xml:space="preserve">Laine </w:t>
      </w:r>
      <w:proofErr w:type="spellStart"/>
      <w:r>
        <w:rPr>
          <w:bCs/>
        </w:rPr>
        <w:t>DiNoto</w:t>
      </w:r>
      <w:proofErr w:type="spellEnd"/>
      <w:r>
        <w:rPr>
          <w:bCs/>
        </w:rPr>
        <w:t xml:space="preserve">, </w:t>
      </w:r>
      <w:r>
        <w:t>Department of Health Humanities</w:t>
      </w:r>
      <w:r>
        <w:t xml:space="preserve"> and Bioethics</w:t>
      </w:r>
      <w:r>
        <w:t xml:space="preserve">, </w:t>
      </w:r>
      <w:r>
        <w:t>URMC, 2024-present</w:t>
      </w:r>
    </w:p>
    <w:p w14:paraId="2513867B" w14:textId="2292E326" w:rsidR="008437C8" w:rsidRDefault="008437C8" w:rsidP="008437C8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rPr>
          <w:bCs/>
        </w:rPr>
        <w:t xml:space="preserve">Callie </w:t>
      </w:r>
      <w:proofErr w:type="spellStart"/>
      <w:r>
        <w:rPr>
          <w:bCs/>
        </w:rPr>
        <w:t>Terris</w:t>
      </w:r>
      <w:proofErr w:type="spellEnd"/>
      <w:r>
        <w:rPr>
          <w:bCs/>
        </w:rPr>
        <w:t xml:space="preserve">, JD, </w:t>
      </w:r>
      <w:r>
        <w:t>Department of Bioethics and Health Humanities, UTMB</w:t>
      </w:r>
      <w:r>
        <w:t>, 2023-2024</w:t>
      </w:r>
    </w:p>
    <w:p w14:paraId="2D7747CF" w14:textId="32076388" w:rsidR="008437C8" w:rsidRPr="008437C8" w:rsidRDefault="008437C8" w:rsidP="008437C8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  <w:rPr>
          <w:bCs/>
        </w:rPr>
      </w:pPr>
      <w:r>
        <w:t xml:space="preserve">Tina Nguyen, PhD, </w:t>
      </w:r>
      <w:r>
        <w:t>Department of Bioethics and Health Humanities, UTMB</w:t>
      </w:r>
      <w:r>
        <w:t>, 2022-2023</w:t>
      </w:r>
    </w:p>
    <w:p w14:paraId="71020BD8" w14:textId="77777777" w:rsidR="008437C8" w:rsidRDefault="008437C8" w:rsidP="00AB7C25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</w:p>
    <w:p w14:paraId="5B2002B5" w14:textId="73431ED0" w:rsidR="00EF1174" w:rsidRPr="00EF1174" w:rsidRDefault="00EF1174" w:rsidP="00AB7C25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  <w:r w:rsidRPr="00EF1174">
        <w:rPr>
          <w:b/>
          <w:bCs/>
        </w:rPr>
        <w:t>Doctoral Students</w:t>
      </w:r>
    </w:p>
    <w:p w14:paraId="17201304" w14:textId="77777777" w:rsidR="00EF1174" w:rsidRDefault="00EF1174" w:rsidP="00AB7C25">
      <w:pPr>
        <w:pBdr>
          <w:top w:val="single" w:sz="2" w:space="1" w:color="BFBFBF" w:themeColor="background1" w:themeShade="BF"/>
        </w:pBdr>
        <w:spacing w:line="280" w:lineRule="exact"/>
        <w:jc w:val="both"/>
      </w:pPr>
    </w:p>
    <w:p w14:paraId="1AA82128" w14:textId="7614CD97" w:rsidR="00121A09" w:rsidRPr="00A90F33" w:rsidRDefault="00121A09" w:rsidP="00AB7C25">
      <w:pPr>
        <w:pBdr>
          <w:top w:val="single" w:sz="2" w:space="1" w:color="BFBFBF" w:themeColor="background1" w:themeShade="BF"/>
        </w:pBdr>
        <w:spacing w:line="280" w:lineRule="exact"/>
        <w:jc w:val="both"/>
      </w:pPr>
      <w:r w:rsidRPr="00F11E94">
        <w:t>Chair</w:t>
      </w:r>
      <w:r>
        <w:t>:</w:t>
      </w:r>
    </w:p>
    <w:p w14:paraId="3F0CC7CF" w14:textId="37CBF9EC" w:rsidR="00121A09" w:rsidRDefault="00121A09" w:rsidP="00AB7C25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  <w:r>
        <w:rPr>
          <w:b/>
          <w:bCs/>
        </w:rPr>
        <w:tab/>
      </w:r>
      <w:r>
        <w:t xml:space="preserve">Johnna Wellesley, </w:t>
      </w:r>
      <w:r w:rsidR="00AB7C25">
        <w:t>Department of</w:t>
      </w:r>
      <w:r>
        <w:t xml:space="preserve"> Bioethics and Health Humanities, UTMB</w:t>
      </w:r>
      <w:r w:rsidR="0045435F">
        <w:t>, 2023-</w:t>
      </w:r>
      <w:r w:rsidR="00EF1174">
        <w:t>2024</w:t>
      </w:r>
    </w:p>
    <w:p w14:paraId="2E713D1B" w14:textId="77777777" w:rsidR="00933ADE" w:rsidRDefault="00933ADE" w:rsidP="00AB7C25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</w:p>
    <w:p w14:paraId="65875940" w14:textId="79AE4A9C" w:rsidR="00121A09" w:rsidRPr="00AB7C25" w:rsidRDefault="00933ADE" w:rsidP="00AB7C25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  <w:r>
        <w:rPr>
          <w:bCs/>
        </w:rPr>
        <w:t xml:space="preserve">Committee </w:t>
      </w:r>
      <w:r w:rsidR="00121A09" w:rsidRPr="00F11E94">
        <w:rPr>
          <w:bCs/>
        </w:rPr>
        <w:t>Member:</w:t>
      </w:r>
    </w:p>
    <w:p w14:paraId="6BBFE1D7" w14:textId="06D67C1F" w:rsidR="00EF1174" w:rsidRDefault="00121A09" w:rsidP="00AB7C25">
      <w:pPr>
        <w:pBdr>
          <w:top w:val="single" w:sz="2" w:space="1" w:color="BFBFBF" w:themeColor="background1" w:themeShade="BF"/>
        </w:pBdr>
        <w:spacing w:line="280" w:lineRule="exact"/>
        <w:jc w:val="both"/>
      </w:pPr>
      <w:r>
        <w:tab/>
      </w:r>
      <w:r w:rsidR="00EF1174">
        <w:t>Johnna Wellesley, Department of Bioethics and Health Humanities, UTMB, 2024-2025</w:t>
      </w:r>
    </w:p>
    <w:p w14:paraId="1477E9C2" w14:textId="060793DB" w:rsidR="00121A09" w:rsidRPr="00002F45" w:rsidRDefault="00121A09" w:rsidP="00EF1174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proofErr w:type="spellStart"/>
      <w:r w:rsidRPr="00002F45">
        <w:t>Corisa</w:t>
      </w:r>
      <w:proofErr w:type="spellEnd"/>
      <w:r w:rsidRPr="00002F45">
        <w:t xml:space="preserve"> </w:t>
      </w:r>
      <w:proofErr w:type="spellStart"/>
      <w:r w:rsidRPr="00002F45">
        <w:t>Rakestraw</w:t>
      </w:r>
      <w:proofErr w:type="spellEnd"/>
      <w:r w:rsidRPr="00002F45">
        <w:t>, Institute for Bioethics and Health Humanities, UTMB</w:t>
      </w:r>
      <w:r w:rsidR="0045435F">
        <w:t>, 2021-</w:t>
      </w:r>
    </w:p>
    <w:p w14:paraId="574F7478" w14:textId="44B9EEFF" w:rsidR="00121A09" w:rsidRDefault="00121A09" w:rsidP="00AB7C25">
      <w:pPr>
        <w:pBdr>
          <w:top w:val="single" w:sz="2" w:space="1" w:color="BFBFBF" w:themeColor="background1" w:themeShade="BF"/>
        </w:pBdr>
        <w:spacing w:line="280" w:lineRule="exact"/>
      </w:pPr>
      <w:r w:rsidRPr="00002F45">
        <w:tab/>
      </w:r>
      <w:r>
        <w:t>D.</w:t>
      </w:r>
      <w:r w:rsidR="00AB7C25">
        <w:t xml:space="preserve"> </w:t>
      </w:r>
      <w:r w:rsidRPr="00002F45">
        <w:t>Mi</w:t>
      </w:r>
      <w:r>
        <w:t>chael</w:t>
      </w:r>
      <w:r w:rsidRPr="00002F45">
        <w:t xml:space="preserve"> Vaugh</w:t>
      </w:r>
      <w:r>
        <w:t>a</w:t>
      </w:r>
      <w:r w:rsidRPr="00002F45">
        <w:t>n, Institute for Bioethics and Health Humanities, UTMB</w:t>
      </w:r>
      <w:r w:rsidR="0045435F">
        <w:t>, 2021-</w:t>
      </w:r>
      <w:r>
        <w:br/>
      </w:r>
      <w:r>
        <w:tab/>
        <w:t>Paige Etheridge, School of Nursing, UTMB</w:t>
      </w:r>
      <w:r w:rsidR="0045435F">
        <w:t>, 2022-</w:t>
      </w:r>
    </w:p>
    <w:p w14:paraId="7BD78881" w14:textId="57AD4792" w:rsidR="00AB7C25" w:rsidRDefault="00121A09" w:rsidP="00AB7C25">
      <w:pPr>
        <w:pBdr>
          <w:top w:val="single" w:sz="2" w:space="1" w:color="BFBFBF" w:themeColor="background1" w:themeShade="BF"/>
        </w:pBdr>
        <w:spacing w:line="280" w:lineRule="exact"/>
        <w:jc w:val="both"/>
      </w:pPr>
      <w:r w:rsidRPr="00002F45">
        <w:tab/>
        <w:t>Ryan Hart, Institute for Bioethics and Health Humanities, UTMB</w:t>
      </w:r>
      <w:r w:rsidR="0045435F">
        <w:t>, 2021-22</w:t>
      </w:r>
    </w:p>
    <w:p w14:paraId="5040BC1E" w14:textId="22A0B098" w:rsidR="00121A09" w:rsidRDefault="00AB7C25" w:rsidP="00AB7C25">
      <w:pPr>
        <w:pBdr>
          <w:top w:val="single" w:sz="2" w:space="1" w:color="BFBFBF" w:themeColor="background1" w:themeShade="BF"/>
        </w:pBdr>
        <w:spacing w:line="280" w:lineRule="exact"/>
        <w:jc w:val="both"/>
      </w:pPr>
      <w:r>
        <w:tab/>
      </w:r>
      <w:r w:rsidR="00121A09" w:rsidRPr="00002F45">
        <w:t>Susan McCammon, Institute for Bioethics and Health Humanities, UTMB</w:t>
      </w:r>
      <w:r w:rsidR="0045435F">
        <w:t>, 2021-22</w:t>
      </w:r>
    </w:p>
    <w:p w14:paraId="603E49DD" w14:textId="77777777" w:rsidR="00AB7C25" w:rsidRDefault="00AB7C25" w:rsidP="00146833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</w:p>
    <w:p w14:paraId="6F9F13CC" w14:textId="011DE29F" w:rsidR="00EF1174" w:rsidRDefault="00EF1174" w:rsidP="00146833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  <w:r>
        <w:rPr>
          <w:b/>
          <w:bCs/>
        </w:rPr>
        <w:t>Masters Students</w:t>
      </w:r>
    </w:p>
    <w:p w14:paraId="31A2D98A" w14:textId="77777777" w:rsidR="00EF1174" w:rsidRDefault="00EF1174" w:rsidP="00146833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</w:p>
    <w:p w14:paraId="4D76B115" w14:textId="6DA80BC3" w:rsidR="00EF1174" w:rsidRDefault="00EF1174" w:rsidP="00146833">
      <w:pPr>
        <w:pBdr>
          <w:top w:val="single" w:sz="2" w:space="1" w:color="BFBFBF" w:themeColor="background1" w:themeShade="BF"/>
        </w:pBdr>
        <w:spacing w:line="280" w:lineRule="exact"/>
        <w:jc w:val="both"/>
      </w:pPr>
      <w:r>
        <w:rPr>
          <w:b/>
          <w:bCs/>
        </w:rPr>
        <w:tab/>
      </w:r>
      <w:r w:rsidRPr="00EF1174">
        <w:t>Amanda</w:t>
      </w:r>
      <w:r>
        <w:t xml:space="preserve"> Quinn, Department of Health Humanities and Bioethics, URMC, 2024-2025</w:t>
      </w:r>
    </w:p>
    <w:p w14:paraId="19ABE99C" w14:textId="77777777" w:rsidR="00EF1174" w:rsidRDefault="00EF1174" w:rsidP="00146833">
      <w:pPr>
        <w:pBdr>
          <w:top w:val="single" w:sz="2" w:space="1" w:color="BFBFBF" w:themeColor="background1" w:themeShade="BF"/>
        </w:pBdr>
        <w:spacing w:line="280" w:lineRule="exact"/>
        <w:jc w:val="both"/>
      </w:pPr>
    </w:p>
    <w:p w14:paraId="3FE7AD27" w14:textId="45588AB4" w:rsidR="00EF1174" w:rsidRPr="00EF1174" w:rsidRDefault="00EF1174" w:rsidP="00146833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  <w:proofErr w:type="spellStart"/>
      <w:r w:rsidRPr="00EF1174">
        <w:rPr>
          <w:b/>
          <w:bCs/>
        </w:rPr>
        <w:t>Honors</w:t>
      </w:r>
      <w:proofErr w:type="spellEnd"/>
      <w:r w:rsidRPr="00EF1174">
        <w:rPr>
          <w:b/>
          <w:bCs/>
        </w:rPr>
        <w:t xml:space="preserve"> and Other Students</w:t>
      </w:r>
    </w:p>
    <w:p w14:paraId="4F9860EE" w14:textId="77777777" w:rsidR="00EF1174" w:rsidRDefault="00EF1174" w:rsidP="00146833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</w:p>
    <w:p w14:paraId="4DCD1B4B" w14:textId="296C5585" w:rsidR="008437C8" w:rsidRDefault="00EF1174" w:rsidP="00146833">
      <w:pPr>
        <w:pBdr>
          <w:top w:val="single" w:sz="2" w:space="1" w:color="BFBFBF" w:themeColor="background1" w:themeShade="BF"/>
        </w:pBdr>
        <w:spacing w:line="280" w:lineRule="exact"/>
        <w:jc w:val="both"/>
      </w:pPr>
      <w:r>
        <w:rPr>
          <w:b/>
          <w:bCs/>
        </w:rPr>
        <w:tab/>
      </w:r>
      <w:proofErr w:type="spellStart"/>
      <w:r>
        <w:t>Nanki</w:t>
      </w:r>
      <w:proofErr w:type="spellEnd"/>
      <w:r>
        <w:t xml:space="preserve"> </w:t>
      </w:r>
      <w:proofErr w:type="spellStart"/>
      <w:r>
        <w:t>Nagpaul</w:t>
      </w:r>
      <w:proofErr w:type="spellEnd"/>
      <w:r>
        <w:t>, Departments of Public Health and Philosophy, UR, 2025-present</w:t>
      </w:r>
    </w:p>
    <w:p w14:paraId="3D282FF9" w14:textId="43701AD9" w:rsidR="008437C8" w:rsidRPr="00EF1174" w:rsidRDefault="008437C8" w:rsidP="00146833">
      <w:pPr>
        <w:pBdr>
          <w:top w:val="single" w:sz="2" w:space="1" w:color="BFBFBF" w:themeColor="background1" w:themeShade="BF"/>
        </w:pBdr>
        <w:spacing w:line="280" w:lineRule="exact"/>
        <w:jc w:val="both"/>
      </w:pPr>
      <w:r>
        <w:tab/>
        <w:t xml:space="preserve">Abbey Murphy, Department of Philosophy, </w:t>
      </w:r>
      <w:r w:rsidRPr="008437C8">
        <w:t>University of Guelph</w:t>
      </w:r>
      <w:r>
        <w:t>, Ontario, 2023-present</w:t>
      </w:r>
    </w:p>
    <w:p w14:paraId="09BD01A0" w14:textId="77777777" w:rsidR="00EF1174" w:rsidRDefault="00EF1174" w:rsidP="00146833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</w:p>
    <w:p w14:paraId="68DC7440" w14:textId="1752D83D" w:rsidR="00EA0183" w:rsidRPr="00EA0183" w:rsidRDefault="00EA0183" w:rsidP="00146833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  <w:r w:rsidRPr="00EA0183">
        <w:rPr>
          <w:b/>
          <w:bCs/>
        </w:rPr>
        <w:t>Other</w:t>
      </w:r>
    </w:p>
    <w:p w14:paraId="466F7579" w14:textId="77777777" w:rsidR="00EA0183" w:rsidRDefault="005F162E" w:rsidP="00EA018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Curriculum Support, EP3 ‘Ethics, Professionalism and Policy’ Program</w:t>
      </w:r>
      <w:r w:rsidR="00146833">
        <w:t xml:space="preserve">, Baylor College </w:t>
      </w:r>
    </w:p>
    <w:p w14:paraId="37663A74" w14:textId="77777777" w:rsidR="00EA0183" w:rsidRDefault="00146833" w:rsidP="00EA0183">
      <w:pPr>
        <w:pBdr>
          <w:top w:val="single" w:sz="2" w:space="1" w:color="BFBFBF" w:themeColor="background1" w:themeShade="BF"/>
        </w:pBdr>
        <w:spacing w:line="280" w:lineRule="exact"/>
        <w:ind w:firstLine="1440"/>
        <w:jc w:val="both"/>
        <w:rPr>
          <w:b/>
        </w:rPr>
      </w:pPr>
      <w:r>
        <w:t>of Medicine</w:t>
      </w:r>
      <w:r w:rsidR="00EA0183">
        <w:t>, 2019-2021</w:t>
      </w:r>
      <w:r w:rsidR="005F162E" w:rsidRPr="00002F45">
        <w:rPr>
          <w:b/>
        </w:rPr>
        <w:tab/>
      </w:r>
    </w:p>
    <w:p w14:paraId="2E2B1D32" w14:textId="33A4D9CE" w:rsidR="00EA0183" w:rsidRPr="00EA0183" w:rsidRDefault="00EA0183" w:rsidP="00EA018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  <w:rPr>
          <w:bCs/>
        </w:rPr>
      </w:pPr>
      <w:r w:rsidRPr="00EA0183">
        <w:rPr>
          <w:bCs/>
        </w:rPr>
        <w:t xml:space="preserve">Writing Mentor, </w:t>
      </w:r>
      <w:r w:rsidR="006B56CA" w:rsidRPr="006B56CA">
        <w:rPr>
          <w:bCs/>
        </w:rPr>
        <w:t>Baylor College of Medicine Writing Outreach Program</w:t>
      </w:r>
      <w:r w:rsidRPr="00EA0183">
        <w:rPr>
          <w:bCs/>
        </w:rPr>
        <w:t xml:space="preserve">, </w:t>
      </w:r>
      <w:r w:rsidR="006B56CA" w:rsidRPr="006B56CA">
        <w:rPr>
          <w:bCs/>
        </w:rPr>
        <w:t xml:space="preserve">November </w:t>
      </w:r>
    </w:p>
    <w:p w14:paraId="6AD96318" w14:textId="30BB70E7" w:rsidR="00121A09" w:rsidRDefault="006B56CA" w:rsidP="00121A09">
      <w:pPr>
        <w:pBdr>
          <w:top w:val="single" w:sz="2" w:space="1" w:color="BFBFBF" w:themeColor="background1" w:themeShade="BF"/>
        </w:pBdr>
        <w:spacing w:line="280" w:lineRule="exact"/>
        <w:ind w:firstLine="1440"/>
        <w:jc w:val="both"/>
        <w:rPr>
          <w:bCs/>
        </w:rPr>
      </w:pPr>
      <w:r w:rsidRPr="006B56CA">
        <w:rPr>
          <w:bCs/>
        </w:rPr>
        <w:t>2019 and March 2020</w:t>
      </w:r>
    </w:p>
    <w:p w14:paraId="192DB026" w14:textId="4F82F60B" w:rsidR="001363E7" w:rsidRPr="00002F45" w:rsidRDefault="001363E7" w:rsidP="001363E7">
      <w:pPr>
        <w:pBdr>
          <w:top w:val="single" w:sz="6" w:space="1" w:color="000000" w:themeColor="text1"/>
        </w:pBdr>
        <w:spacing w:before="120" w:after="80" w:line="320" w:lineRule="exact"/>
        <w:rPr>
          <w:b/>
          <w:spacing w:val="40"/>
          <w:position w:val="2"/>
        </w:rPr>
      </w:pPr>
      <w:r>
        <w:rPr>
          <w:b/>
          <w:spacing w:val="40"/>
          <w:position w:val="2"/>
        </w:rPr>
        <w:t>PRESENTATIONS</w:t>
      </w:r>
    </w:p>
    <w:p w14:paraId="672B64CC" w14:textId="7F668CC2" w:rsidR="001363E7" w:rsidRPr="00D746DB" w:rsidRDefault="001363E7" w:rsidP="00D746DB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  <w:r>
        <w:rPr>
          <w:b/>
        </w:rPr>
        <w:t>Invited Talks</w:t>
      </w:r>
    </w:p>
    <w:p w14:paraId="6E82F01A" w14:textId="447F7160" w:rsidR="004F4F2E" w:rsidRPr="000D0029" w:rsidRDefault="000D0029" w:rsidP="001363E7">
      <w:pPr>
        <w:pStyle w:val="ListParagraph"/>
        <w:numPr>
          <w:ilvl w:val="0"/>
          <w:numId w:val="20"/>
        </w:numPr>
      </w:pPr>
      <w:r w:rsidRPr="000D0029">
        <w:t xml:space="preserve">URMC </w:t>
      </w:r>
      <w:r w:rsidR="004F4F2E" w:rsidRPr="000D0029">
        <w:t>Perioperative Symposium</w:t>
      </w:r>
      <w:r w:rsidRPr="000D0029">
        <w:t xml:space="preserve">, “Ethical Considerations in Surgery: Navigating Care Across the Lifespan from </w:t>
      </w:r>
      <w:proofErr w:type="spellStart"/>
      <w:r w:rsidRPr="000D0029">
        <w:t>Pediatrics</w:t>
      </w:r>
      <w:proofErr w:type="spellEnd"/>
      <w:r w:rsidRPr="000D0029">
        <w:t xml:space="preserve"> to Geriatrics” </w:t>
      </w:r>
      <w:r w:rsidRPr="000D0029">
        <w:rPr>
          <w:i/>
          <w:iCs/>
        </w:rPr>
        <w:t>(Rochester, April</w:t>
      </w:r>
      <w:r w:rsidR="004F4F2E" w:rsidRPr="000D0029">
        <w:rPr>
          <w:i/>
          <w:iCs/>
        </w:rPr>
        <w:t xml:space="preserve"> 2025</w:t>
      </w:r>
      <w:r w:rsidRPr="000D0029">
        <w:rPr>
          <w:i/>
          <w:iCs/>
        </w:rPr>
        <w:t>)</w:t>
      </w:r>
    </w:p>
    <w:p w14:paraId="7BF8198A" w14:textId="597A889B" w:rsidR="004F4F2E" w:rsidRPr="000D0029" w:rsidRDefault="000D0029" w:rsidP="001363E7">
      <w:pPr>
        <w:pStyle w:val="ListParagraph"/>
        <w:numPr>
          <w:ilvl w:val="0"/>
          <w:numId w:val="20"/>
        </w:numPr>
      </w:pPr>
      <w:r w:rsidRPr="000D0029">
        <w:t xml:space="preserve">URMC </w:t>
      </w:r>
      <w:r w:rsidR="004F4F2E" w:rsidRPr="000D0029">
        <w:t xml:space="preserve">NICU </w:t>
      </w:r>
      <w:r w:rsidRPr="000D0029">
        <w:t xml:space="preserve">Nursing </w:t>
      </w:r>
      <w:r w:rsidR="004F4F2E" w:rsidRPr="000D0029">
        <w:t>Retreat</w:t>
      </w:r>
      <w:r w:rsidRPr="000D0029">
        <w:t xml:space="preserve">, “Ethics in the NICU” </w:t>
      </w:r>
      <w:r w:rsidRPr="000D0029">
        <w:rPr>
          <w:i/>
          <w:iCs/>
        </w:rPr>
        <w:t>(Rochester, March</w:t>
      </w:r>
      <w:r w:rsidR="004F4F2E" w:rsidRPr="000D0029">
        <w:rPr>
          <w:i/>
          <w:iCs/>
        </w:rPr>
        <w:t xml:space="preserve"> 2025</w:t>
      </w:r>
      <w:r w:rsidRPr="000D0029">
        <w:rPr>
          <w:i/>
          <w:iCs/>
        </w:rPr>
        <w:t>)</w:t>
      </w:r>
    </w:p>
    <w:p w14:paraId="60362910" w14:textId="12C7261C" w:rsidR="004F4F2E" w:rsidRPr="00215138" w:rsidRDefault="00215138" w:rsidP="001363E7">
      <w:pPr>
        <w:pStyle w:val="ListParagraph"/>
        <w:numPr>
          <w:ilvl w:val="0"/>
          <w:numId w:val="20"/>
        </w:numPr>
      </w:pPr>
      <w:r w:rsidRPr="00215138">
        <w:t xml:space="preserve">Toronto </w:t>
      </w:r>
      <w:r w:rsidR="004F4F2E" w:rsidRPr="00215138">
        <w:t>SickKids</w:t>
      </w:r>
      <w:r w:rsidRPr="00215138">
        <w:t xml:space="preserve">, Critical Care and Cardiology Bioethics Interest Groups, “The Fraught Notion of a Good Death </w:t>
      </w:r>
      <w:r w:rsidRPr="00215138">
        <w:rPr>
          <w:i/>
          <w:iCs/>
        </w:rPr>
        <w:t>(Virtual</w:t>
      </w:r>
      <w:r>
        <w:rPr>
          <w:i/>
          <w:iCs/>
        </w:rPr>
        <w:t>, March</w:t>
      </w:r>
      <w:r w:rsidR="004F4F2E" w:rsidRPr="00215138">
        <w:rPr>
          <w:i/>
          <w:iCs/>
        </w:rPr>
        <w:t xml:space="preserve"> 2025</w:t>
      </w:r>
      <w:r w:rsidRPr="00215138">
        <w:rPr>
          <w:i/>
          <w:iCs/>
        </w:rPr>
        <w:t>)</w:t>
      </w:r>
    </w:p>
    <w:p w14:paraId="35BE6F84" w14:textId="5DE2C897" w:rsidR="00F21E95" w:rsidRDefault="00F21E95" w:rsidP="001363E7">
      <w:pPr>
        <w:pStyle w:val="ListParagraph"/>
        <w:numPr>
          <w:ilvl w:val="0"/>
          <w:numId w:val="20"/>
        </w:numPr>
      </w:pPr>
      <w:proofErr w:type="spellStart"/>
      <w:r>
        <w:t>Brocher</w:t>
      </w:r>
      <w:proofErr w:type="spellEnd"/>
      <w:r>
        <w:t xml:space="preserve"> Foundation, “Reponses to Suffering: Philosophical and Empirical Dimensions” </w:t>
      </w:r>
      <w:r w:rsidRPr="00F21E95">
        <w:rPr>
          <w:i/>
          <w:iCs/>
        </w:rPr>
        <w:t xml:space="preserve">(Workshop, </w:t>
      </w:r>
      <w:r w:rsidR="00D46B9F">
        <w:rPr>
          <w:i/>
          <w:iCs/>
        </w:rPr>
        <w:t xml:space="preserve">Geneva, </w:t>
      </w:r>
      <w:r w:rsidRPr="00F21E95">
        <w:rPr>
          <w:i/>
          <w:iCs/>
        </w:rPr>
        <w:t>December 2023)</w:t>
      </w:r>
    </w:p>
    <w:p w14:paraId="4C21D6F3" w14:textId="492654C2" w:rsidR="00F21E95" w:rsidRDefault="00F21E95" w:rsidP="001363E7">
      <w:pPr>
        <w:pStyle w:val="ListParagraph"/>
        <w:numPr>
          <w:ilvl w:val="0"/>
          <w:numId w:val="20"/>
        </w:numPr>
      </w:pPr>
      <w:r>
        <w:t xml:space="preserve">Yale University, School of Medicine “Reviving a Distinctive Medical Ethic: Time for a (Re)Turn to Virtue Ethics?” </w:t>
      </w:r>
      <w:r w:rsidRPr="00F21E95">
        <w:rPr>
          <w:i/>
          <w:iCs/>
        </w:rPr>
        <w:t>(</w:t>
      </w:r>
      <w:r w:rsidR="00D46B9F">
        <w:rPr>
          <w:i/>
          <w:iCs/>
        </w:rPr>
        <w:t xml:space="preserve">Connecticut, </w:t>
      </w:r>
      <w:r w:rsidRPr="00F21E95">
        <w:rPr>
          <w:i/>
          <w:iCs/>
        </w:rPr>
        <w:t>November 2023)</w:t>
      </w:r>
    </w:p>
    <w:p w14:paraId="24E3EAE6" w14:textId="541D6D03" w:rsidR="00E116AE" w:rsidRPr="00D46B9F" w:rsidRDefault="00E116AE" w:rsidP="001363E7">
      <w:pPr>
        <w:pStyle w:val="ListParagraph"/>
        <w:numPr>
          <w:ilvl w:val="0"/>
          <w:numId w:val="20"/>
        </w:numPr>
        <w:rPr>
          <w:i/>
          <w:iCs/>
        </w:rPr>
      </w:pPr>
      <w:r>
        <w:lastRenderedPageBreak/>
        <w:t>14</w:t>
      </w:r>
      <w:r w:rsidRPr="00E116AE">
        <w:rPr>
          <w:vertAlign w:val="superscript"/>
        </w:rPr>
        <w:t>th</w:t>
      </w:r>
      <w:r>
        <w:t xml:space="preserve"> National Paediatric Ethics Conference, Royal Children’s Hospital Melbourne “Rethinking Innovation: A Working Ethics Framework for Paediatrics</w:t>
      </w:r>
      <w:r w:rsidR="00D46B9F">
        <w:t xml:space="preserve">” </w:t>
      </w:r>
      <w:r w:rsidR="00D46B9F" w:rsidRPr="00D46B9F">
        <w:rPr>
          <w:i/>
          <w:iCs/>
        </w:rPr>
        <w:t>(Melbourne</w:t>
      </w:r>
      <w:r w:rsidR="00D46B9F">
        <w:rPr>
          <w:i/>
          <w:iCs/>
        </w:rPr>
        <w:t>,</w:t>
      </w:r>
      <w:r w:rsidR="00D46B9F" w:rsidRPr="00D46B9F">
        <w:rPr>
          <w:i/>
          <w:iCs/>
        </w:rPr>
        <w:t xml:space="preserve"> September 2023)</w:t>
      </w:r>
    </w:p>
    <w:p w14:paraId="48CCA5F1" w14:textId="789417FD" w:rsidR="00E116AE" w:rsidRDefault="00E116AE" w:rsidP="001363E7">
      <w:pPr>
        <w:pStyle w:val="ListParagraph"/>
        <w:numPr>
          <w:ilvl w:val="0"/>
          <w:numId w:val="20"/>
        </w:numPr>
      </w:pPr>
      <w:r>
        <w:t>14</w:t>
      </w:r>
      <w:r w:rsidRPr="00E116AE">
        <w:rPr>
          <w:vertAlign w:val="superscript"/>
        </w:rPr>
        <w:t>th</w:t>
      </w:r>
      <w:r>
        <w:t xml:space="preserve"> National Paediatric Ethics Conference, Royal Children’s Hospital Melbourne “Paradigm Shifts in Orthopaedic Surgery”</w:t>
      </w:r>
      <w:r w:rsidR="00D46B9F">
        <w:t xml:space="preserve"> </w:t>
      </w:r>
      <w:r w:rsidR="00D46B9F" w:rsidRPr="00D46B9F">
        <w:rPr>
          <w:i/>
          <w:iCs/>
        </w:rPr>
        <w:t>(Melbourne, September 2023)</w:t>
      </w:r>
    </w:p>
    <w:p w14:paraId="1C781EA8" w14:textId="6B3D27BE" w:rsidR="0045435F" w:rsidRDefault="0045435F" w:rsidP="001363E7">
      <w:pPr>
        <w:pStyle w:val="ListParagraph"/>
        <w:numPr>
          <w:ilvl w:val="0"/>
          <w:numId w:val="20"/>
        </w:numPr>
      </w:pPr>
      <w:r>
        <w:t xml:space="preserve">Yale University, Sherwin B. Nuland Summer Institute in Bioethics “A Merciful Death? Reflections on Virtue Ethics and Assisted Death” </w:t>
      </w:r>
      <w:r w:rsidRPr="0045435F">
        <w:rPr>
          <w:i/>
          <w:iCs/>
        </w:rPr>
        <w:t>(</w:t>
      </w:r>
      <w:r w:rsidR="00D46B9F">
        <w:rPr>
          <w:i/>
          <w:iCs/>
        </w:rPr>
        <w:t xml:space="preserve">Connecticut, </w:t>
      </w:r>
      <w:r w:rsidRPr="0045435F">
        <w:rPr>
          <w:i/>
          <w:iCs/>
        </w:rPr>
        <w:t>July 2023)</w:t>
      </w:r>
    </w:p>
    <w:p w14:paraId="7B20F5D9" w14:textId="3D41B2E0" w:rsidR="00D47974" w:rsidRDefault="00D47974" w:rsidP="001363E7">
      <w:pPr>
        <w:pStyle w:val="ListParagraph"/>
        <w:numPr>
          <w:ilvl w:val="0"/>
          <w:numId w:val="20"/>
        </w:numPr>
      </w:pPr>
      <w:r>
        <w:t xml:space="preserve">University of Texas Medical Branch Community-Based Clinics Annual Training “Risky Business: Exploring Ethical ‘Risk’ in Primary Care” </w:t>
      </w:r>
      <w:r w:rsidRPr="0048792A">
        <w:rPr>
          <w:i/>
          <w:iCs/>
        </w:rPr>
        <w:t>(</w:t>
      </w:r>
      <w:r w:rsidR="0048792A" w:rsidRPr="0048792A">
        <w:rPr>
          <w:i/>
          <w:iCs/>
        </w:rPr>
        <w:t xml:space="preserve">Virtual, </w:t>
      </w:r>
      <w:r w:rsidRPr="0048792A">
        <w:rPr>
          <w:i/>
          <w:iCs/>
        </w:rPr>
        <w:t>March 2023)</w:t>
      </w:r>
    </w:p>
    <w:p w14:paraId="18334A3A" w14:textId="6105E786" w:rsidR="00C76BFF" w:rsidRDefault="00C76BFF" w:rsidP="001363E7">
      <w:pPr>
        <w:pStyle w:val="ListParagraph"/>
        <w:numPr>
          <w:ilvl w:val="0"/>
          <w:numId w:val="20"/>
        </w:numPr>
      </w:pPr>
      <w:r>
        <w:t xml:space="preserve">University of Texas Medical Branch Department of </w:t>
      </w:r>
      <w:proofErr w:type="spellStart"/>
      <w:r>
        <w:t>Pediatrics</w:t>
      </w:r>
      <w:proofErr w:type="spellEnd"/>
      <w:r>
        <w:t xml:space="preserve"> Grand Rounds </w:t>
      </w:r>
      <w:r w:rsidRPr="00C76BFF">
        <w:rPr>
          <w:i/>
          <w:iCs/>
        </w:rPr>
        <w:t>(</w:t>
      </w:r>
      <w:r w:rsidR="0048792A">
        <w:rPr>
          <w:i/>
          <w:iCs/>
        </w:rPr>
        <w:t xml:space="preserve">Virtual, </w:t>
      </w:r>
      <w:r w:rsidRPr="00C76BFF">
        <w:rPr>
          <w:i/>
          <w:iCs/>
        </w:rPr>
        <w:t xml:space="preserve">March 2023) </w:t>
      </w:r>
      <w:r>
        <w:t>“Mommy bloggers, click-bait, and the court of public opinion: Navigating the brave new shared decision-making landscape”</w:t>
      </w:r>
    </w:p>
    <w:p w14:paraId="2B229840" w14:textId="7C3BAB9B" w:rsidR="00D746DB" w:rsidRDefault="00D746DB" w:rsidP="001363E7">
      <w:pPr>
        <w:pStyle w:val="ListParagraph"/>
        <w:numPr>
          <w:ilvl w:val="0"/>
          <w:numId w:val="20"/>
        </w:numPr>
      </w:pPr>
      <w:r>
        <w:t xml:space="preserve">Children’s Mercy Bioethics </w:t>
      </w:r>
      <w:proofErr w:type="spellStart"/>
      <w:r>
        <w:t>Center</w:t>
      </w:r>
      <w:proofErr w:type="spellEnd"/>
      <w:r>
        <w:t xml:space="preserve"> </w:t>
      </w:r>
      <w:r w:rsidRPr="00D746DB">
        <w:rPr>
          <w:i/>
          <w:iCs/>
        </w:rPr>
        <w:t xml:space="preserve">(Virtual, February 2023) </w:t>
      </w:r>
      <w:r>
        <w:t>“</w:t>
      </w:r>
      <w:r w:rsidRPr="00D11B3B">
        <w:rPr>
          <w:lang w:val="en-US"/>
        </w:rPr>
        <w:t>Exploring the Ethics of the Parental Role in Parent-Clinician Conflict</w:t>
      </w:r>
      <w:r>
        <w:rPr>
          <w:lang w:val="en-US"/>
        </w:rPr>
        <w:t>”</w:t>
      </w:r>
    </w:p>
    <w:p w14:paraId="4B88CBB7" w14:textId="32BA2B79" w:rsidR="001363E7" w:rsidRPr="00D746DB" w:rsidRDefault="001363E7" w:rsidP="001363E7">
      <w:pPr>
        <w:pStyle w:val="ListParagraph"/>
        <w:numPr>
          <w:ilvl w:val="0"/>
          <w:numId w:val="20"/>
        </w:numPr>
      </w:pPr>
      <w:r w:rsidRPr="00D746DB">
        <w:t xml:space="preserve">Japan Association of Bioethics </w:t>
      </w:r>
      <w:r w:rsidRPr="00C76BFF">
        <w:rPr>
          <w:i/>
          <w:iCs/>
        </w:rPr>
        <w:t xml:space="preserve">(Osaka, November 2022) </w:t>
      </w:r>
      <w:r w:rsidRPr="00D746DB">
        <w:t xml:space="preserve">“Weighed, Measured, and Found Wanting? The Use of Quality of Dying and Death Instruments in Health Research, Policy and Practice” </w:t>
      </w:r>
    </w:p>
    <w:p w14:paraId="2B466BA8" w14:textId="77777777" w:rsidR="00470BF5" w:rsidRPr="00D746DB" w:rsidRDefault="00470BF5" w:rsidP="00470BF5">
      <w:pPr>
        <w:pStyle w:val="ListParagraph"/>
        <w:numPr>
          <w:ilvl w:val="0"/>
          <w:numId w:val="20"/>
        </w:numPr>
      </w:pPr>
      <w:r w:rsidRPr="00D746DB">
        <w:t xml:space="preserve">University of Texas Medical Branch Department of </w:t>
      </w:r>
      <w:proofErr w:type="spellStart"/>
      <w:r w:rsidRPr="00D746DB">
        <w:t>Orthopedic</w:t>
      </w:r>
      <w:proofErr w:type="spellEnd"/>
      <w:r w:rsidRPr="00D746DB">
        <w:t xml:space="preserve"> Surgery and Rehabilitation Grand Rounds </w:t>
      </w:r>
      <w:r w:rsidRPr="00D746DB">
        <w:rPr>
          <w:i/>
          <w:iCs/>
        </w:rPr>
        <w:t>(Virtual, May 2022)</w:t>
      </w:r>
      <w:r w:rsidRPr="00D746DB">
        <w:t xml:space="preserve"> Two Minds, One Patient: Clearing Up Confusion about “Ambivalence”</w:t>
      </w:r>
    </w:p>
    <w:p w14:paraId="1BE7EB9B" w14:textId="7B20CD36" w:rsidR="00470BF5" w:rsidRPr="00D746DB" w:rsidRDefault="00470BF5" w:rsidP="00470BF5">
      <w:pPr>
        <w:pStyle w:val="ListParagraph"/>
        <w:numPr>
          <w:ilvl w:val="0"/>
          <w:numId w:val="20"/>
        </w:numPr>
      </w:pPr>
      <w:r w:rsidRPr="00D746DB">
        <w:t xml:space="preserve">University of Texas Medical Branch Psychiatry Grand Rounds </w:t>
      </w:r>
      <w:r w:rsidRPr="00D746DB">
        <w:rPr>
          <w:i/>
          <w:iCs/>
        </w:rPr>
        <w:t>(Virtual, December 2021)</w:t>
      </w:r>
      <w:r w:rsidRPr="00D746DB">
        <w:t xml:space="preserve"> “Finding the ‘good’ in good decisions: the rational, the reasonable, and the right of capacity assessments”</w:t>
      </w:r>
    </w:p>
    <w:p w14:paraId="2F079C14" w14:textId="1FA015B4" w:rsidR="001363E7" w:rsidRPr="00D746DB" w:rsidRDefault="001363E7" w:rsidP="001363E7">
      <w:pPr>
        <w:pStyle w:val="ListParagraph"/>
        <w:numPr>
          <w:ilvl w:val="0"/>
          <w:numId w:val="20"/>
        </w:numPr>
        <w:spacing w:line="280" w:lineRule="exact"/>
        <w:jc w:val="both"/>
      </w:pPr>
      <w:r w:rsidRPr="00D746DB">
        <w:t xml:space="preserve">Australasian Association of Bioethics and Health Law </w:t>
      </w:r>
      <w:r w:rsidRPr="00D746DB">
        <w:rPr>
          <w:i/>
        </w:rPr>
        <w:t>(Virtual, November 2021) “</w:t>
      </w:r>
      <w:r w:rsidRPr="00D746DB">
        <w:t xml:space="preserve">‘Crowded House’: making room for the online influence in paediatric clinical practice” </w:t>
      </w:r>
    </w:p>
    <w:p w14:paraId="5B6D5A9A" w14:textId="36817312" w:rsidR="00470BF5" w:rsidRPr="00D746DB" w:rsidRDefault="00470BF5" w:rsidP="001363E7">
      <w:pPr>
        <w:pStyle w:val="ListParagraph"/>
        <w:numPr>
          <w:ilvl w:val="0"/>
          <w:numId w:val="20"/>
        </w:numPr>
        <w:spacing w:line="280" w:lineRule="exact"/>
        <w:jc w:val="both"/>
      </w:pPr>
      <w:r w:rsidRPr="00D746DB">
        <w:t xml:space="preserve">University of Texas Medical Branch Department of </w:t>
      </w:r>
      <w:proofErr w:type="spellStart"/>
      <w:r w:rsidRPr="00D746DB">
        <w:t>Orthopedic</w:t>
      </w:r>
      <w:proofErr w:type="spellEnd"/>
      <w:r w:rsidRPr="00D746DB">
        <w:t xml:space="preserve"> Surgery and Rehabilitation Grand Rounds </w:t>
      </w:r>
      <w:r w:rsidRPr="00D746DB">
        <w:rPr>
          <w:i/>
          <w:iCs/>
        </w:rPr>
        <w:t>(Virtual, September 2021)</w:t>
      </w:r>
      <w:r w:rsidRPr="00D746DB">
        <w:t xml:space="preserve"> “Inappropriate Treatment: A Matter of Clinical Judgment?”</w:t>
      </w:r>
    </w:p>
    <w:p w14:paraId="51FB79CA" w14:textId="433170C0" w:rsidR="001363E7" w:rsidRPr="00D746DB" w:rsidRDefault="001363E7" w:rsidP="001363E7">
      <w:pPr>
        <w:pStyle w:val="ListParagraph"/>
        <w:numPr>
          <w:ilvl w:val="0"/>
          <w:numId w:val="20"/>
        </w:numPr>
        <w:spacing w:line="280" w:lineRule="exact"/>
        <w:jc w:val="both"/>
      </w:pPr>
      <w:r w:rsidRPr="00D746DB">
        <w:t xml:space="preserve">Sydney Children’s Hospital Network Ethics Grand Rounds </w:t>
      </w:r>
      <w:r w:rsidRPr="00D746DB">
        <w:rPr>
          <w:i/>
        </w:rPr>
        <w:t xml:space="preserve">(Virtual, July 2021) </w:t>
      </w:r>
      <w:r w:rsidRPr="00D746DB">
        <w:t xml:space="preserve">“Online Influence in Paediatric Healthcare” </w:t>
      </w:r>
    </w:p>
    <w:p w14:paraId="012DC4B4" w14:textId="77777777" w:rsidR="001363E7" w:rsidRPr="00D746DB" w:rsidRDefault="001363E7" w:rsidP="001363E7">
      <w:pPr>
        <w:pStyle w:val="ListParagraph"/>
        <w:numPr>
          <w:ilvl w:val="0"/>
          <w:numId w:val="20"/>
        </w:numPr>
        <w:spacing w:line="280" w:lineRule="exact"/>
        <w:jc w:val="both"/>
      </w:pPr>
      <w:r w:rsidRPr="00D746DB">
        <w:t xml:space="preserve">University of Washington, Bioethics and Palliative Care Seminar Series </w:t>
      </w:r>
      <w:r w:rsidRPr="00D746DB">
        <w:rPr>
          <w:i/>
        </w:rPr>
        <w:t xml:space="preserve">(Virtual, March 2021) </w:t>
      </w:r>
      <w:r w:rsidRPr="00D746DB">
        <w:t xml:space="preserve">“The Fraught Notion of a Good Death in Principle and </w:t>
      </w:r>
      <w:proofErr w:type="spellStart"/>
      <w:r w:rsidRPr="00D746DB">
        <w:t>Pediatric</w:t>
      </w:r>
      <w:proofErr w:type="spellEnd"/>
      <w:r w:rsidRPr="00D746DB">
        <w:t xml:space="preserve"> Practice” </w:t>
      </w:r>
    </w:p>
    <w:p w14:paraId="34B845F7" w14:textId="77777777" w:rsidR="00470BF5" w:rsidRPr="00D746DB" w:rsidRDefault="00470BF5" w:rsidP="00470BF5">
      <w:pPr>
        <w:pStyle w:val="ListParagraph"/>
        <w:numPr>
          <w:ilvl w:val="0"/>
          <w:numId w:val="20"/>
        </w:numPr>
      </w:pPr>
      <w:r w:rsidRPr="00D746DB">
        <w:t xml:space="preserve">Houston Methodist Hospital Grand Rounds </w:t>
      </w:r>
      <w:r w:rsidRPr="00D746DB">
        <w:rPr>
          <w:i/>
        </w:rPr>
        <w:t>(Virtual, March 2021)</w:t>
      </w:r>
      <w:r w:rsidRPr="00D746DB">
        <w:t xml:space="preserve"> “Two Minds, One Patient: Clearing Up Confusion about ‘Ambivalence”’ </w:t>
      </w:r>
    </w:p>
    <w:p w14:paraId="1C60F46B" w14:textId="67293EC3" w:rsidR="00470BF5" w:rsidRPr="00D746DB" w:rsidRDefault="00470BF5" w:rsidP="00470BF5">
      <w:pPr>
        <w:pStyle w:val="ListParagraph"/>
        <w:numPr>
          <w:ilvl w:val="0"/>
          <w:numId w:val="20"/>
        </w:numPr>
      </w:pPr>
      <w:r w:rsidRPr="00D746DB">
        <w:t xml:space="preserve">University of Texas Medical Branch, Institute for Bioethics and Health Humanities Seminar Series </w:t>
      </w:r>
      <w:r w:rsidRPr="00D746DB">
        <w:rPr>
          <w:i/>
        </w:rPr>
        <w:t>(Virtual, March 2021)</w:t>
      </w:r>
      <w:r w:rsidRPr="00D746DB">
        <w:t xml:space="preserve"> “Two Minds, One Patient: Clearing Up Confusion about ‘Ambivalence”’</w:t>
      </w:r>
    </w:p>
    <w:p w14:paraId="3459B2AE" w14:textId="3EA6C9FF" w:rsidR="00470BF5" w:rsidRPr="00D746DB" w:rsidRDefault="00470BF5" w:rsidP="00470BF5">
      <w:pPr>
        <w:pStyle w:val="ListParagraph"/>
        <w:numPr>
          <w:ilvl w:val="0"/>
          <w:numId w:val="20"/>
        </w:numPr>
        <w:spacing w:line="280" w:lineRule="exact"/>
        <w:jc w:val="both"/>
      </w:pPr>
      <w:r w:rsidRPr="00D746DB">
        <w:t xml:space="preserve">National Paediatric Bioethics Conference </w:t>
      </w:r>
      <w:r w:rsidRPr="00D746DB">
        <w:rPr>
          <w:i/>
        </w:rPr>
        <w:t xml:space="preserve">(Virtual, September 2020) </w:t>
      </w:r>
      <w:r w:rsidRPr="00D746DB">
        <w:t xml:space="preserve">“Reflecting on end-of-life in a context of visitor restrictions” </w:t>
      </w:r>
    </w:p>
    <w:p w14:paraId="3259C399" w14:textId="21497D63" w:rsidR="00470BF5" w:rsidRPr="00D746DB" w:rsidRDefault="00470BF5" w:rsidP="00470BF5">
      <w:pPr>
        <w:pStyle w:val="ListParagraph"/>
        <w:numPr>
          <w:ilvl w:val="0"/>
          <w:numId w:val="20"/>
        </w:numPr>
      </w:pPr>
      <w:r w:rsidRPr="00D746DB">
        <w:t xml:space="preserve">University of Texas Medical Branch, Institute for Bioethics and Health Humanities Seminar Series </w:t>
      </w:r>
      <w:r w:rsidRPr="00D746DB">
        <w:rPr>
          <w:i/>
        </w:rPr>
        <w:t xml:space="preserve">(September 2020) </w:t>
      </w:r>
      <w:r w:rsidRPr="00D746DB">
        <w:t xml:space="preserve">“The Fraught Notion of a Good Death in </w:t>
      </w:r>
      <w:proofErr w:type="spellStart"/>
      <w:r w:rsidRPr="00D746DB">
        <w:t>Pediatrics</w:t>
      </w:r>
      <w:proofErr w:type="spellEnd"/>
      <w:r w:rsidRPr="00D746DB">
        <w:t>: Reflecting on the Dying Child’s Interests”</w:t>
      </w:r>
    </w:p>
    <w:p w14:paraId="4EDC43A8" w14:textId="77777777" w:rsidR="0070583E" w:rsidRDefault="0070583E" w:rsidP="001363E7"/>
    <w:p w14:paraId="474C6313" w14:textId="3EBE1B10" w:rsidR="001363E7" w:rsidRPr="004F4F2E" w:rsidRDefault="001363E7" w:rsidP="001363E7">
      <w:pPr>
        <w:rPr>
          <w:b/>
          <w:bCs/>
        </w:rPr>
      </w:pPr>
      <w:r w:rsidRPr="004F4F2E">
        <w:rPr>
          <w:b/>
          <w:bCs/>
        </w:rPr>
        <w:t>Peer-Reviewed Abstracts</w:t>
      </w:r>
      <w:r w:rsidR="00B16EDF" w:rsidRPr="004F4F2E">
        <w:rPr>
          <w:b/>
          <w:bCs/>
        </w:rPr>
        <w:t xml:space="preserve"> and </w:t>
      </w:r>
      <w:r w:rsidRPr="004F4F2E">
        <w:rPr>
          <w:b/>
          <w:bCs/>
        </w:rPr>
        <w:t>Conference Presentations</w:t>
      </w:r>
    </w:p>
    <w:p w14:paraId="1563E65F" w14:textId="7383EE43" w:rsidR="004F4F2E" w:rsidRPr="004F4F2E" w:rsidRDefault="004F4F2E" w:rsidP="004F4F2E">
      <w:pPr>
        <w:pStyle w:val="ListParagraph"/>
        <w:numPr>
          <w:ilvl w:val="0"/>
          <w:numId w:val="29"/>
        </w:numPr>
      </w:pPr>
      <w:proofErr w:type="spellStart"/>
      <w:r w:rsidRPr="004F4F2E">
        <w:lastRenderedPageBreak/>
        <w:t>Pediatric</w:t>
      </w:r>
      <w:proofErr w:type="spellEnd"/>
      <w:r w:rsidRPr="004F4F2E">
        <w:t xml:space="preserve"> Academic Societies Annual Meeting </w:t>
      </w:r>
      <w:r w:rsidRPr="004F4F2E">
        <w:rPr>
          <w:i/>
          <w:iCs/>
        </w:rPr>
        <w:t>(Honolulu, April 2025)</w:t>
      </w:r>
      <w:r w:rsidRPr="004F4F2E">
        <w:t xml:space="preserve"> “Definition of </w:t>
      </w:r>
      <w:r w:rsidR="000D0029">
        <w:t>A</w:t>
      </w:r>
      <w:r w:rsidRPr="004F4F2E">
        <w:t>t</w:t>
      </w:r>
      <w:r w:rsidR="000D0029">
        <w:t>-</w:t>
      </w:r>
      <w:r w:rsidRPr="004F4F2E">
        <w:t>Risk Populations and ‘Vulnerabilities’ in Research” *Combined Ethics and Qualitative Research Special Interest Groups</w:t>
      </w:r>
    </w:p>
    <w:p w14:paraId="3489942B" w14:textId="5DEDE217" w:rsidR="004F4F2E" w:rsidRPr="004F4F2E" w:rsidRDefault="004F4F2E" w:rsidP="004F4F2E">
      <w:pPr>
        <w:pStyle w:val="ListParagraph"/>
        <w:numPr>
          <w:ilvl w:val="0"/>
          <w:numId w:val="29"/>
        </w:numPr>
      </w:pPr>
      <w:r w:rsidRPr="004F4F2E">
        <w:t xml:space="preserve">American Society for Bioethics and Humanities </w:t>
      </w:r>
      <w:r w:rsidRPr="004F4F2E">
        <w:rPr>
          <w:i/>
          <w:iCs/>
        </w:rPr>
        <w:t>(Saint Louis, September 2024)</w:t>
      </w:r>
      <w:r w:rsidRPr="004F4F2E">
        <w:t xml:space="preserve"> “</w:t>
      </w:r>
      <w:r w:rsidRPr="004F4F2E">
        <w:rPr>
          <w:color w:val="212121"/>
          <w:lang w:val="en-US" w:eastAsia="en-US"/>
        </w:rPr>
        <w:t>Do Parents’ Reasons Matter? The Ethical Significance and Implications of Reason-Giving in Pediatric Ethics” *Panel Presentation</w:t>
      </w:r>
    </w:p>
    <w:p w14:paraId="108316EB" w14:textId="0A545FED" w:rsidR="004F4F2E" w:rsidRPr="004F4F2E" w:rsidRDefault="004F4F2E" w:rsidP="00F21E95">
      <w:pPr>
        <w:pStyle w:val="ListParagraph"/>
        <w:numPr>
          <w:ilvl w:val="0"/>
          <w:numId w:val="29"/>
        </w:numPr>
      </w:pPr>
      <w:proofErr w:type="spellStart"/>
      <w:r w:rsidRPr="004F4F2E">
        <w:t>Treuman</w:t>
      </w:r>
      <w:proofErr w:type="spellEnd"/>
      <w:r w:rsidRPr="004F4F2E">
        <w:t xml:space="preserve"> Katz </w:t>
      </w:r>
      <w:proofErr w:type="spellStart"/>
      <w:r w:rsidRPr="004F4F2E">
        <w:t>Center</w:t>
      </w:r>
      <w:proofErr w:type="spellEnd"/>
      <w:r w:rsidRPr="004F4F2E">
        <w:t xml:space="preserve"> for </w:t>
      </w:r>
      <w:proofErr w:type="spellStart"/>
      <w:r w:rsidRPr="004F4F2E">
        <w:t>Pediatric</w:t>
      </w:r>
      <w:proofErr w:type="spellEnd"/>
      <w:r w:rsidRPr="004F4F2E">
        <w:t xml:space="preserve"> Bioethics Annual Conference </w:t>
      </w:r>
      <w:r w:rsidRPr="004F4F2E">
        <w:rPr>
          <w:i/>
          <w:iCs/>
        </w:rPr>
        <w:t>(Seattle, July 2024)</w:t>
      </w:r>
      <w:r w:rsidRPr="004F4F2E">
        <w:t xml:space="preserve"> “Better than nothing? The role of artificial intelligence in mental health care for children and adolescents”</w:t>
      </w:r>
    </w:p>
    <w:p w14:paraId="2ED699F0" w14:textId="5EDCF69E" w:rsidR="00F21E95" w:rsidRDefault="00F21E95" w:rsidP="00F21E95">
      <w:pPr>
        <w:pStyle w:val="ListParagraph"/>
        <w:numPr>
          <w:ilvl w:val="0"/>
          <w:numId w:val="29"/>
        </w:numPr>
      </w:pPr>
      <w:r w:rsidRPr="00D746DB">
        <w:t xml:space="preserve">American Society for Bioethics and Humanities </w:t>
      </w:r>
      <w:r w:rsidRPr="00F21E95">
        <w:rPr>
          <w:i/>
          <w:iCs/>
        </w:rPr>
        <w:t>(Baltimore, October 2023)</w:t>
      </w:r>
      <w:r>
        <w:t xml:space="preserve"> “</w:t>
      </w:r>
      <w:r w:rsidRPr="00F21E95">
        <w:t>Non-traditional Community Collaboration for Clinical Ethicists: Engagement, Creativity, and Compassion</w:t>
      </w:r>
      <w:r>
        <w:t>”</w:t>
      </w:r>
      <w:r w:rsidR="004F4F2E">
        <w:t xml:space="preserve"> *Panel Presentation</w:t>
      </w:r>
    </w:p>
    <w:p w14:paraId="54888B8A" w14:textId="4B143F30" w:rsidR="00F21E95" w:rsidRDefault="00F21E95" w:rsidP="00F21E95">
      <w:pPr>
        <w:pStyle w:val="ListParagraph"/>
        <w:numPr>
          <w:ilvl w:val="0"/>
          <w:numId w:val="29"/>
        </w:numPr>
      </w:pPr>
      <w:r w:rsidRPr="00D746DB">
        <w:t xml:space="preserve">American Society for Bioethics and Humanities </w:t>
      </w:r>
      <w:r w:rsidRPr="00F21E95">
        <w:rPr>
          <w:i/>
          <w:iCs/>
        </w:rPr>
        <w:t>(Baltimore, October 2023)</w:t>
      </w:r>
      <w:r>
        <w:t xml:space="preserve"> “We’re so glad you’re here: Exploring the ethicist’s role in community health care settings”</w:t>
      </w:r>
    </w:p>
    <w:p w14:paraId="3AF669B4" w14:textId="6FBA730F" w:rsidR="001363E7" w:rsidRPr="00D746DB" w:rsidRDefault="00A0213E" w:rsidP="001363E7">
      <w:pPr>
        <w:pStyle w:val="ListParagraph"/>
        <w:numPr>
          <w:ilvl w:val="0"/>
          <w:numId w:val="29"/>
        </w:numPr>
      </w:pPr>
      <w:r w:rsidRPr="00D746DB">
        <w:t xml:space="preserve">American Society for Bioethics and Humanities </w:t>
      </w:r>
      <w:r w:rsidRPr="00F21E95">
        <w:rPr>
          <w:i/>
          <w:iCs/>
        </w:rPr>
        <w:t>(Portland, October 2022)</w:t>
      </w:r>
      <w:r w:rsidRPr="00D746DB">
        <w:t xml:space="preserve"> </w:t>
      </w:r>
      <w:r w:rsidR="006F3B6F" w:rsidRPr="00D746DB">
        <w:t>“</w:t>
      </w:r>
      <w:r w:rsidRPr="00D746DB">
        <w:t xml:space="preserve">Weighed, Measured, and Found Wanting? The Use of Quality of Dying and Death Instruments </w:t>
      </w:r>
      <w:r w:rsidR="00B237DA" w:rsidRPr="00D746DB">
        <w:t>i</w:t>
      </w:r>
      <w:r w:rsidRPr="00D746DB">
        <w:t>n Health Research, Policy and Practice</w:t>
      </w:r>
      <w:r w:rsidR="006F3B6F" w:rsidRPr="00D746DB">
        <w:t>”</w:t>
      </w:r>
    </w:p>
    <w:p w14:paraId="27556CAA" w14:textId="04B9A30B" w:rsidR="001363E7" w:rsidRPr="00D746DB" w:rsidRDefault="00A0213E" w:rsidP="001363E7">
      <w:pPr>
        <w:pStyle w:val="ListParagraph"/>
        <w:numPr>
          <w:ilvl w:val="0"/>
          <w:numId w:val="29"/>
        </w:numPr>
      </w:pPr>
      <w:r w:rsidRPr="00D746DB">
        <w:t xml:space="preserve">American Society for Bioethics and Humanities </w:t>
      </w:r>
      <w:r w:rsidRPr="00D746DB">
        <w:rPr>
          <w:i/>
          <w:iCs/>
        </w:rPr>
        <w:t>(Portland, October 2022)</w:t>
      </w:r>
      <w:r w:rsidRPr="00D746DB">
        <w:t xml:space="preserve"> </w:t>
      </w:r>
      <w:r w:rsidR="006F3B6F" w:rsidRPr="00D746DB">
        <w:t>“</w:t>
      </w:r>
      <w:r w:rsidRPr="00D746DB">
        <w:t xml:space="preserve">The Ethics of Referral: Ethical and Professional Issues in </w:t>
      </w:r>
      <w:proofErr w:type="spellStart"/>
      <w:r w:rsidRPr="00D746DB">
        <w:t>Pediatric</w:t>
      </w:r>
      <w:proofErr w:type="spellEnd"/>
      <w:r w:rsidRPr="00D746DB">
        <w:t xml:space="preserve"> Quaternary Care</w:t>
      </w:r>
      <w:r w:rsidR="006F3B6F" w:rsidRPr="00D746DB">
        <w:t>”</w:t>
      </w:r>
      <w:r w:rsidR="004F4F2E">
        <w:t xml:space="preserve"> *Panel Presentation</w:t>
      </w:r>
    </w:p>
    <w:p w14:paraId="6F77FC8F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proofErr w:type="spellStart"/>
      <w:r w:rsidRPr="00D746DB">
        <w:t>Treuman</w:t>
      </w:r>
      <w:proofErr w:type="spellEnd"/>
      <w:r w:rsidRPr="00D746DB">
        <w:t xml:space="preserve"> Katz </w:t>
      </w:r>
      <w:proofErr w:type="spellStart"/>
      <w:r w:rsidRPr="00D746DB">
        <w:t>Center</w:t>
      </w:r>
      <w:proofErr w:type="spellEnd"/>
      <w:r w:rsidRPr="00D746DB">
        <w:t xml:space="preserve"> for </w:t>
      </w:r>
      <w:proofErr w:type="spellStart"/>
      <w:r w:rsidRPr="00D746DB">
        <w:t>Pediatric</w:t>
      </w:r>
      <w:proofErr w:type="spellEnd"/>
      <w:r w:rsidRPr="00D746DB">
        <w:t xml:space="preserve"> Bioethics Annual Conference </w:t>
      </w:r>
      <w:r w:rsidRPr="00D746DB">
        <w:rPr>
          <w:i/>
          <w:iCs/>
        </w:rPr>
        <w:t xml:space="preserve">(Seattle, July 2022) </w:t>
      </w:r>
      <w:r w:rsidRPr="00D746DB">
        <w:t xml:space="preserve">“‘Mom, I don’t want to be a cyborg’: Parents’ roles and experiences navigating the decision-making process for </w:t>
      </w:r>
      <w:proofErr w:type="spellStart"/>
      <w:r w:rsidRPr="00D746DB">
        <w:t>pediatric</w:t>
      </w:r>
      <w:proofErr w:type="spellEnd"/>
      <w:r w:rsidRPr="00D746DB">
        <w:t xml:space="preserve"> deep brain stimulation”</w:t>
      </w:r>
    </w:p>
    <w:p w14:paraId="652A061A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International Conference on Clinical Ethics and Consultation </w:t>
      </w:r>
      <w:r w:rsidRPr="00D746DB">
        <w:rPr>
          <w:i/>
          <w:iCs/>
        </w:rPr>
        <w:t>(Virtual, November 2021)</w:t>
      </w:r>
      <w:r w:rsidRPr="00D746DB">
        <w:t xml:space="preserve"> “At what cost? The biopolitics of visitation restrictions in a pandemic and what it means for clinical ethicists” </w:t>
      </w:r>
    </w:p>
    <w:p w14:paraId="71A14697" w14:textId="32FB138E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American Society for Bioethics and Health Humanities Annual Conference </w:t>
      </w:r>
      <w:r w:rsidRPr="00D746DB">
        <w:rPr>
          <w:i/>
        </w:rPr>
        <w:t xml:space="preserve">(Virtual, October 2021) </w:t>
      </w:r>
      <w:r w:rsidRPr="00D746DB">
        <w:t>“Playing Hot Potato: The Importance of Taking Ownership of Patient Care”</w:t>
      </w:r>
    </w:p>
    <w:p w14:paraId="323B353E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American Society for Bioethics and Health Humanities Annual Conference </w:t>
      </w:r>
      <w:r w:rsidRPr="00D746DB">
        <w:rPr>
          <w:i/>
        </w:rPr>
        <w:t xml:space="preserve">(Virtual, October 2021) </w:t>
      </w:r>
      <w:r w:rsidRPr="00D746DB">
        <w:t>“At what cost? The biopolitics of visitation restrictions in a pandemic and what it means for clinical ethicists”</w:t>
      </w:r>
    </w:p>
    <w:p w14:paraId="04873E90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National Paediatric Bioethics Conference </w:t>
      </w:r>
      <w:r w:rsidRPr="00D746DB">
        <w:rPr>
          <w:i/>
        </w:rPr>
        <w:t xml:space="preserve">(Virtual, September 2021) </w:t>
      </w:r>
      <w:r w:rsidRPr="00D746DB">
        <w:t>“The child’s authenticity: Hiding in Plain Sight?”</w:t>
      </w:r>
    </w:p>
    <w:p w14:paraId="207D808E" w14:textId="60B0878E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American Society for Bioethics and Humanities Annual Conference </w:t>
      </w:r>
      <w:r w:rsidRPr="00D746DB">
        <w:rPr>
          <w:i/>
        </w:rPr>
        <w:t xml:space="preserve">(Virtual, October 2020) </w:t>
      </w:r>
      <w:r w:rsidRPr="00D746DB">
        <w:t xml:space="preserve">“Does Inconsistency Indicate Incapacity?” </w:t>
      </w:r>
      <w:r w:rsidR="004F4F2E">
        <w:t>*</w:t>
      </w:r>
      <w:r w:rsidRPr="004F4F2E">
        <w:rPr>
          <w:iCs/>
        </w:rPr>
        <w:t>Panel Presentation</w:t>
      </w:r>
    </w:p>
    <w:p w14:paraId="7A460C7D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American Society for Bioethics and Humanities Annual Conference </w:t>
      </w:r>
      <w:r w:rsidRPr="00D746DB">
        <w:rPr>
          <w:i/>
        </w:rPr>
        <w:t xml:space="preserve">(Virtual, October 2020) </w:t>
      </w:r>
      <w:r w:rsidRPr="00D746DB">
        <w:t xml:space="preserve">“More than a Part in the Play: Applying Lessons from Role-Differentiated Ethics to Parent-Clinician Conflicts” </w:t>
      </w:r>
    </w:p>
    <w:p w14:paraId="72ADB463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National Paediatric Bioethics Conference </w:t>
      </w:r>
      <w:r w:rsidRPr="00D746DB">
        <w:rPr>
          <w:i/>
        </w:rPr>
        <w:t xml:space="preserve">(Virtual, September 2020) </w:t>
      </w:r>
      <w:r w:rsidRPr="00D746DB">
        <w:t>“Key lessons for clinical ethics in times of pandemic”</w:t>
      </w:r>
    </w:p>
    <w:p w14:paraId="7D38E7B3" w14:textId="6F4D3304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American Society for Bioethics and Humanities Annual Conference </w:t>
      </w:r>
      <w:r w:rsidRPr="00D746DB">
        <w:rPr>
          <w:i/>
        </w:rPr>
        <w:t xml:space="preserve">(Westin Pittsburgh, October 2019) </w:t>
      </w:r>
      <w:r w:rsidRPr="00D746DB">
        <w:t xml:space="preserve">‘“My Child, My Choice:’ When Parents Turn to Social Media” </w:t>
      </w:r>
      <w:r w:rsidR="004F4F2E">
        <w:t>*</w:t>
      </w:r>
      <w:r w:rsidRPr="004F4F2E">
        <w:rPr>
          <w:iCs/>
        </w:rPr>
        <w:t>Panel Presentation</w:t>
      </w:r>
    </w:p>
    <w:p w14:paraId="2380518F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lastRenderedPageBreak/>
        <w:t>15</w:t>
      </w:r>
      <w:r w:rsidRPr="00D746DB">
        <w:rPr>
          <w:vertAlign w:val="superscript"/>
        </w:rPr>
        <w:t>th</w:t>
      </w:r>
      <w:r w:rsidRPr="00D746DB">
        <w:t xml:space="preserve"> International Conference on Clinical Ethics Consultation </w:t>
      </w:r>
      <w:r w:rsidRPr="00D746DB">
        <w:rPr>
          <w:i/>
        </w:rPr>
        <w:t xml:space="preserve">(Hilton Vienna, May 2019) </w:t>
      </w:r>
      <w:r w:rsidRPr="00D746DB">
        <w:t>“‘Are we still talking about Charlie Gard?’: Exploring organizational responses to ethical and cultural fallout”</w:t>
      </w:r>
    </w:p>
    <w:p w14:paraId="28E213AA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>3</w:t>
      </w:r>
      <w:r w:rsidRPr="00D746DB">
        <w:rPr>
          <w:vertAlign w:val="superscript"/>
        </w:rPr>
        <w:t>rd</w:t>
      </w:r>
      <w:r w:rsidRPr="00D746DB">
        <w:t xml:space="preserve"> International Conference on End of Life Law, Ethics, Policy and Practice </w:t>
      </w:r>
      <w:r w:rsidRPr="00D746DB">
        <w:rPr>
          <w:i/>
        </w:rPr>
        <w:t xml:space="preserve">(Ghent University, March 2019) </w:t>
      </w:r>
      <w:r w:rsidRPr="00D746DB">
        <w:t>“The fraught notion of a good death for children: Can a child ever really ‘die well’?”</w:t>
      </w:r>
    </w:p>
    <w:p w14:paraId="3C96731B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>14</w:t>
      </w:r>
      <w:r w:rsidRPr="00D746DB">
        <w:rPr>
          <w:vertAlign w:val="superscript"/>
        </w:rPr>
        <w:t>th</w:t>
      </w:r>
      <w:r w:rsidRPr="00D746DB">
        <w:t xml:space="preserve"> International Conference on Clinical Ethics Consultation </w:t>
      </w:r>
      <w:r w:rsidRPr="00D746DB">
        <w:rPr>
          <w:i/>
        </w:rPr>
        <w:t xml:space="preserve">(University of Oxford, June 2018) </w:t>
      </w:r>
      <w:r w:rsidRPr="00D746DB">
        <w:t>“Ethically Permissible Inequity in Access to Experimental Therapies”</w:t>
      </w:r>
    </w:p>
    <w:p w14:paraId="64941E37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Australian Postgraduate Philosophy Conference </w:t>
      </w:r>
      <w:r w:rsidRPr="00D746DB">
        <w:rPr>
          <w:i/>
        </w:rPr>
        <w:t xml:space="preserve">(University of Queensland, November 2017) </w:t>
      </w:r>
      <w:r w:rsidRPr="00D746DB">
        <w:t>“Mercy, Mercy Killing, and Euthanasia”</w:t>
      </w:r>
    </w:p>
    <w:p w14:paraId="620946CA" w14:textId="6D655C55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>10</w:t>
      </w:r>
      <w:r w:rsidRPr="00D746DB">
        <w:rPr>
          <w:vertAlign w:val="superscript"/>
        </w:rPr>
        <w:t>th</w:t>
      </w:r>
      <w:r w:rsidRPr="00D746DB">
        <w:t xml:space="preserve"> International Conference on Applied Ethics (</w:t>
      </w:r>
      <w:r w:rsidRPr="00D746DB">
        <w:rPr>
          <w:i/>
        </w:rPr>
        <w:t xml:space="preserve">Hokkaido University, October 2016) </w:t>
      </w:r>
      <w:r w:rsidRPr="00D746DB">
        <w:t>“Optogenetics: A Case Study in the Problem of Dual-Use Potential”</w:t>
      </w:r>
    </w:p>
    <w:p w14:paraId="18ED8CB3" w14:textId="77777777" w:rsidR="001363E7" w:rsidRPr="00D746DB" w:rsidRDefault="001363E7" w:rsidP="001363E7">
      <w:pPr>
        <w:pStyle w:val="ListParagraph"/>
        <w:numPr>
          <w:ilvl w:val="0"/>
          <w:numId w:val="29"/>
        </w:numPr>
        <w:snapToGrid w:val="0"/>
        <w:spacing w:line="280" w:lineRule="exact"/>
        <w:jc w:val="both"/>
      </w:pPr>
      <w:r w:rsidRPr="00D746DB">
        <w:t>Australasian Association of Philosophy Annual Conference (</w:t>
      </w:r>
      <w:r w:rsidRPr="00D746DB">
        <w:rPr>
          <w:i/>
        </w:rPr>
        <w:t xml:space="preserve">Monash University, July 2016) </w:t>
      </w:r>
      <w:r w:rsidRPr="00D746DB">
        <w:t>“Character at the End of Life: Why Australia is Shooting Itself in the Foot”</w:t>
      </w:r>
    </w:p>
    <w:p w14:paraId="5CDCFAB9" w14:textId="3C2C7322" w:rsidR="0070583E" w:rsidRPr="0070583E" w:rsidRDefault="001363E7" w:rsidP="0070583E">
      <w:pPr>
        <w:pStyle w:val="ListParagraph"/>
        <w:numPr>
          <w:ilvl w:val="0"/>
          <w:numId w:val="29"/>
        </w:numPr>
        <w:snapToGrid w:val="0"/>
        <w:spacing w:line="280" w:lineRule="exact"/>
        <w:jc w:val="both"/>
        <w:rPr>
          <w:i/>
        </w:rPr>
      </w:pPr>
      <w:r w:rsidRPr="00D746DB">
        <w:t xml:space="preserve">Australasian Association of Philosophy Annual Conference </w:t>
      </w:r>
      <w:r w:rsidRPr="00D746DB">
        <w:rPr>
          <w:i/>
        </w:rPr>
        <w:t xml:space="preserve">(Australian National University, July 2014) </w:t>
      </w:r>
      <w:r w:rsidRPr="00D746DB">
        <w:t>“Grief, Love and Morality: A Reading of Robert Solomon’s ‘On Grief and Gratitude’”</w:t>
      </w:r>
    </w:p>
    <w:p w14:paraId="57BE66AD" w14:textId="4A864627" w:rsidR="0088408E" w:rsidRPr="00002F45" w:rsidRDefault="0088408E" w:rsidP="002A008F">
      <w:pPr>
        <w:pBdr>
          <w:top w:val="single" w:sz="6" w:space="1" w:color="000000" w:themeColor="text1"/>
        </w:pBdr>
        <w:spacing w:before="120" w:after="80" w:line="320" w:lineRule="exact"/>
        <w:rPr>
          <w:b/>
          <w:spacing w:val="40"/>
          <w:position w:val="2"/>
        </w:rPr>
      </w:pPr>
      <w:r w:rsidRPr="00002F45">
        <w:rPr>
          <w:b/>
          <w:spacing w:val="40"/>
          <w:position w:val="2"/>
        </w:rPr>
        <w:t>SERVIC</w:t>
      </w:r>
      <w:r w:rsidR="00917002">
        <w:rPr>
          <w:b/>
          <w:spacing w:val="40"/>
          <w:position w:val="2"/>
        </w:rPr>
        <w:t>E</w:t>
      </w:r>
    </w:p>
    <w:p w14:paraId="4C3EA127" w14:textId="77777777" w:rsidR="00F931CD" w:rsidRDefault="00F931CD" w:rsidP="00E80D32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  <w:r>
        <w:rPr>
          <w:b/>
        </w:rPr>
        <w:t>International Service</w:t>
      </w:r>
    </w:p>
    <w:p w14:paraId="7204FD9C" w14:textId="0C360472" w:rsidR="00F931CD" w:rsidRDefault="00F931CD" w:rsidP="00F3581B">
      <w:pPr>
        <w:pBdr>
          <w:top w:val="single" w:sz="2" w:space="1" w:color="BFBFBF" w:themeColor="background1" w:themeShade="BF"/>
        </w:pBdr>
        <w:rPr>
          <w:b/>
        </w:rPr>
      </w:pPr>
    </w:p>
    <w:p w14:paraId="519B6EEE" w14:textId="3AF7FBF5" w:rsidR="00F931CD" w:rsidRPr="002D45D4" w:rsidRDefault="00F931CD" w:rsidP="00F3581B">
      <w:pPr>
        <w:pBdr>
          <w:top w:val="single" w:sz="2" w:space="1" w:color="BFBFBF" w:themeColor="background1" w:themeShade="BF"/>
        </w:pBdr>
        <w:rPr>
          <w:bCs/>
        </w:rPr>
      </w:pPr>
      <w:r w:rsidRPr="002D45D4">
        <w:rPr>
          <w:bCs/>
        </w:rPr>
        <w:t>Journal Reviewer</w:t>
      </w:r>
      <w:r w:rsidR="0039521B">
        <w:rPr>
          <w:bCs/>
        </w:rPr>
        <w:t>:</w:t>
      </w:r>
    </w:p>
    <w:p w14:paraId="6AF2B612" w14:textId="77777777" w:rsidR="00933ADE" w:rsidRDefault="00933ADE" w:rsidP="00F3581B">
      <w:pPr>
        <w:pBdr>
          <w:top w:val="single" w:sz="2" w:space="1" w:color="BFBFBF" w:themeColor="background1" w:themeShade="BF"/>
        </w:pBdr>
        <w:ind w:firstLine="720"/>
        <w:rPr>
          <w:i/>
        </w:rPr>
      </w:pPr>
      <w:r>
        <w:rPr>
          <w:i/>
        </w:rPr>
        <w:t>American Journal of Bioethics</w:t>
      </w:r>
    </w:p>
    <w:p w14:paraId="52FB744E" w14:textId="06F4732A" w:rsidR="00F931CD" w:rsidRPr="00002F45" w:rsidRDefault="00F931CD" w:rsidP="00F3581B">
      <w:pPr>
        <w:pBdr>
          <w:top w:val="single" w:sz="2" w:space="1" w:color="BFBFBF" w:themeColor="background1" w:themeShade="BF"/>
        </w:pBdr>
        <w:ind w:firstLine="720"/>
        <w:rPr>
          <w:i/>
        </w:rPr>
      </w:pPr>
      <w:r w:rsidRPr="00002F45">
        <w:rPr>
          <w:i/>
        </w:rPr>
        <w:t>Clinical Ethics</w:t>
      </w:r>
    </w:p>
    <w:p w14:paraId="13A9B7FE" w14:textId="77777777" w:rsidR="00F931CD" w:rsidRPr="00002F45" w:rsidRDefault="00F931CD" w:rsidP="00F3581B">
      <w:pPr>
        <w:pBdr>
          <w:top w:val="single" w:sz="2" w:space="1" w:color="BFBFBF" w:themeColor="background1" w:themeShade="BF"/>
        </w:pBdr>
        <w:ind w:firstLine="720"/>
        <w:rPr>
          <w:i/>
        </w:rPr>
      </w:pPr>
      <w:r w:rsidRPr="00002F45">
        <w:rPr>
          <w:i/>
        </w:rPr>
        <w:t>Journal of Bioethical Inquiry</w:t>
      </w:r>
    </w:p>
    <w:p w14:paraId="71045513" w14:textId="28D14D5B" w:rsidR="00F931CD" w:rsidRDefault="00F931CD" w:rsidP="00F3581B">
      <w:pPr>
        <w:pBdr>
          <w:top w:val="single" w:sz="2" w:space="1" w:color="BFBFBF" w:themeColor="background1" w:themeShade="BF"/>
        </w:pBdr>
        <w:ind w:firstLine="720"/>
        <w:rPr>
          <w:i/>
        </w:rPr>
      </w:pPr>
      <w:r w:rsidRPr="00002F45">
        <w:rPr>
          <w:i/>
        </w:rPr>
        <w:t>The Journal of Medicine &amp; Philosophy</w:t>
      </w:r>
    </w:p>
    <w:p w14:paraId="009157C8" w14:textId="5791260D" w:rsidR="000000CF" w:rsidRPr="00002F45" w:rsidRDefault="000000CF" w:rsidP="00F3581B">
      <w:pPr>
        <w:pBdr>
          <w:top w:val="single" w:sz="2" w:space="1" w:color="BFBFBF" w:themeColor="background1" w:themeShade="BF"/>
        </w:pBdr>
        <w:ind w:firstLine="720"/>
        <w:rPr>
          <w:i/>
        </w:rPr>
      </w:pPr>
      <w:r>
        <w:rPr>
          <w:i/>
        </w:rPr>
        <w:t>Nursing Ethics</w:t>
      </w:r>
    </w:p>
    <w:p w14:paraId="4E40B6E2" w14:textId="77777777" w:rsidR="00F931CD" w:rsidRPr="00002F45" w:rsidRDefault="00F931CD" w:rsidP="00F3581B">
      <w:pPr>
        <w:pBdr>
          <w:top w:val="single" w:sz="2" w:space="1" w:color="BFBFBF" w:themeColor="background1" w:themeShade="BF"/>
        </w:pBdr>
        <w:ind w:firstLine="720"/>
        <w:rPr>
          <w:i/>
        </w:rPr>
      </w:pPr>
      <w:r w:rsidRPr="00002F45">
        <w:rPr>
          <w:i/>
        </w:rPr>
        <w:t>Yale Journal of Biology &amp; Medicine</w:t>
      </w:r>
    </w:p>
    <w:p w14:paraId="23B4D50B" w14:textId="77777777" w:rsidR="00F931CD" w:rsidRPr="00002F45" w:rsidRDefault="00F931CD" w:rsidP="00F3581B">
      <w:pPr>
        <w:pBdr>
          <w:top w:val="single" w:sz="2" w:space="1" w:color="BFBFBF" w:themeColor="background1" w:themeShade="BF"/>
        </w:pBdr>
        <w:ind w:firstLine="720"/>
        <w:rPr>
          <w:i/>
        </w:rPr>
      </w:pPr>
      <w:r w:rsidRPr="00002F45">
        <w:rPr>
          <w:i/>
        </w:rPr>
        <w:t>International Journal of Health Policy and Management</w:t>
      </w:r>
    </w:p>
    <w:p w14:paraId="0F5549C8" w14:textId="766D9E88" w:rsidR="00F931CD" w:rsidRDefault="00F931CD" w:rsidP="00F3581B">
      <w:pPr>
        <w:pBdr>
          <w:top w:val="single" w:sz="2" w:space="1" w:color="BFBFBF" w:themeColor="background1" w:themeShade="BF"/>
        </w:pBdr>
        <w:ind w:firstLine="720"/>
        <w:rPr>
          <w:i/>
        </w:rPr>
      </w:pPr>
      <w:r w:rsidRPr="00002F45">
        <w:rPr>
          <w:i/>
        </w:rPr>
        <w:t>Technological Forecasting and Social Change</w:t>
      </w:r>
    </w:p>
    <w:p w14:paraId="6667B121" w14:textId="57F229BB" w:rsidR="000000CF" w:rsidRDefault="000000CF" w:rsidP="00F3581B">
      <w:pPr>
        <w:pBdr>
          <w:top w:val="single" w:sz="2" w:space="1" w:color="BFBFBF" w:themeColor="background1" w:themeShade="BF"/>
        </w:pBdr>
        <w:ind w:firstLine="720"/>
        <w:rPr>
          <w:i/>
        </w:rPr>
      </w:pPr>
      <w:r>
        <w:rPr>
          <w:i/>
        </w:rPr>
        <w:t xml:space="preserve">The Journal of </w:t>
      </w:r>
      <w:proofErr w:type="spellStart"/>
      <w:r>
        <w:rPr>
          <w:i/>
        </w:rPr>
        <w:t>Pediatric</w:t>
      </w:r>
      <w:proofErr w:type="spellEnd"/>
      <w:r>
        <w:rPr>
          <w:i/>
        </w:rPr>
        <w:t xml:space="preserve"> Ethics</w:t>
      </w:r>
    </w:p>
    <w:p w14:paraId="0037E1D9" w14:textId="1B168850" w:rsidR="003E5B2E" w:rsidRDefault="003E5B2E" w:rsidP="00F3581B">
      <w:pPr>
        <w:pBdr>
          <w:top w:val="single" w:sz="2" w:space="1" w:color="BFBFBF" w:themeColor="background1" w:themeShade="BF"/>
        </w:pBdr>
        <w:ind w:firstLine="720"/>
        <w:rPr>
          <w:i/>
        </w:rPr>
      </w:pPr>
      <w:r>
        <w:rPr>
          <w:i/>
        </w:rPr>
        <w:t xml:space="preserve">BMC </w:t>
      </w:r>
      <w:r w:rsidR="009F1E30">
        <w:rPr>
          <w:i/>
        </w:rPr>
        <w:t xml:space="preserve">Medical </w:t>
      </w:r>
      <w:r>
        <w:rPr>
          <w:i/>
        </w:rPr>
        <w:t>Ethics</w:t>
      </w:r>
    </w:p>
    <w:p w14:paraId="34287291" w14:textId="1443FAA5" w:rsidR="00057AC3" w:rsidRDefault="00057AC3" w:rsidP="00F3581B">
      <w:pPr>
        <w:pBdr>
          <w:top w:val="single" w:sz="2" w:space="1" w:color="BFBFBF" w:themeColor="background1" w:themeShade="BF"/>
        </w:pBdr>
        <w:ind w:firstLine="720"/>
        <w:rPr>
          <w:i/>
        </w:rPr>
      </w:pPr>
      <w:r>
        <w:rPr>
          <w:i/>
        </w:rPr>
        <w:t xml:space="preserve">The Journal of </w:t>
      </w:r>
      <w:proofErr w:type="spellStart"/>
      <w:r>
        <w:rPr>
          <w:i/>
        </w:rPr>
        <w:t>Pediatrics</w:t>
      </w:r>
      <w:proofErr w:type="spellEnd"/>
    </w:p>
    <w:p w14:paraId="287AFF04" w14:textId="30C64891" w:rsidR="00057AC3" w:rsidRDefault="00057AC3" w:rsidP="00F3581B">
      <w:pPr>
        <w:pBdr>
          <w:top w:val="single" w:sz="2" w:space="1" w:color="BFBFBF" w:themeColor="background1" w:themeShade="BF"/>
        </w:pBdr>
        <w:ind w:firstLine="720"/>
        <w:rPr>
          <w:i/>
        </w:rPr>
      </w:pPr>
      <w:r>
        <w:rPr>
          <w:i/>
        </w:rPr>
        <w:t xml:space="preserve">Humanities &amp; Social Sciences Communications </w:t>
      </w:r>
    </w:p>
    <w:p w14:paraId="260F511F" w14:textId="266B97C3" w:rsidR="000D2A27" w:rsidRPr="00F931CD" w:rsidRDefault="000D2A27" w:rsidP="00F3581B">
      <w:pPr>
        <w:pBdr>
          <w:top w:val="single" w:sz="2" w:space="1" w:color="BFBFBF" w:themeColor="background1" w:themeShade="BF"/>
        </w:pBdr>
        <w:ind w:firstLine="720"/>
        <w:rPr>
          <w:i/>
        </w:rPr>
      </w:pPr>
      <w:r>
        <w:rPr>
          <w:i/>
        </w:rPr>
        <w:t>BMC Palliative Care</w:t>
      </w:r>
    </w:p>
    <w:p w14:paraId="4720D515" w14:textId="2302EF76" w:rsidR="00F931CD" w:rsidRDefault="00F931CD" w:rsidP="00F3581B">
      <w:pPr>
        <w:pBdr>
          <w:top w:val="single" w:sz="2" w:space="1" w:color="BFBFBF" w:themeColor="background1" w:themeShade="BF"/>
        </w:pBdr>
        <w:rPr>
          <w:b/>
        </w:rPr>
      </w:pPr>
    </w:p>
    <w:p w14:paraId="542C087E" w14:textId="6EBD5A2F" w:rsidR="006945F6" w:rsidRPr="006945F6" w:rsidRDefault="006945F6" w:rsidP="00F3581B">
      <w:pPr>
        <w:pBdr>
          <w:top w:val="single" w:sz="2" w:space="1" w:color="BFBFBF" w:themeColor="background1" w:themeShade="BF"/>
        </w:pBdr>
        <w:rPr>
          <w:bCs/>
        </w:rPr>
      </w:pPr>
      <w:r w:rsidRPr="006945F6">
        <w:rPr>
          <w:bCs/>
        </w:rPr>
        <w:t>Editorial Board</w:t>
      </w:r>
      <w:r>
        <w:rPr>
          <w:bCs/>
        </w:rPr>
        <w:t>:</w:t>
      </w:r>
    </w:p>
    <w:p w14:paraId="69DF4CB0" w14:textId="7F458BCD" w:rsidR="006945F6" w:rsidRDefault="006945F6" w:rsidP="00F3581B">
      <w:pPr>
        <w:pBdr>
          <w:top w:val="single" w:sz="2" w:space="1" w:color="BFBFBF" w:themeColor="background1" w:themeShade="BF"/>
        </w:pBdr>
        <w:ind w:firstLine="720"/>
        <w:rPr>
          <w:i/>
        </w:rPr>
      </w:pPr>
      <w:r>
        <w:rPr>
          <w:i/>
        </w:rPr>
        <w:t xml:space="preserve">The Journal of </w:t>
      </w:r>
      <w:proofErr w:type="spellStart"/>
      <w:r>
        <w:rPr>
          <w:i/>
        </w:rPr>
        <w:t>Pediatric</w:t>
      </w:r>
      <w:proofErr w:type="spellEnd"/>
      <w:r>
        <w:rPr>
          <w:i/>
        </w:rPr>
        <w:t xml:space="preserve"> Ethics</w:t>
      </w:r>
    </w:p>
    <w:p w14:paraId="05CEB03E" w14:textId="77777777" w:rsidR="006945F6" w:rsidRDefault="006945F6" w:rsidP="00F3581B">
      <w:pPr>
        <w:pBdr>
          <w:top w:val="single" w:sz="2" w:space="1" w:color="BFBFBF" w:themeColor="background1" w:themeShade="BF"/>
        </w:pBdr>
        <w:rPr>
          <w:b/>
        </w:rPr>
      </w:pPr>
    </w:p>
    <w:p w14:paraId="23467009" w14:textId="19B93A79" w:rsidR="00BB1B1A" w:rsidRPr="00F931CD" w:rsidRDefault="00BB1B1A" w:rsidP="00F3581B">
      <w:pPr>
        <w:pBdr>
          <w:top w:val="single" w:sz="2" w:space="1" w:color="BFBFBF" w:themeColor="background1" w:themeShade="BF"/>
        </w:pBdr>
        <w:rPr>
          <w:b/>
        </w:rPr>
      </w:pPr>
      <w:r w:rsidRPr="00F931CD">
        <w:rPr>
          <w:b/>
        </w:rPr>
        <w:t>National Service</w:t>
      </w:r>
    </w:p>
    <w:p w14:paraId="31499559" w14:textId="77777777" w:rsidR="00E80D32" w:rsidRPr="00002F45" w:rsidRDefault="00E80D32" w:rsidP="00F3581B">
      <w:pPr>
        <w:pBdr>
          <w:top w:val="single" w:sz="2" w:space="1" w:color="BFBFBF" w:themeColor="background1" w:themeShade="BF"/>
        </w:pBdr>
        <w:rPr>
          <w:b/>
        </w:rPr>
      </w:pPr>
    </w:p>
    <w:p w14:paraId="44143402" w14:textId="00864C28" w:rsidR="001F28F1" w:rsidRDefault="001F28F1" w:rsidP="00F3581B">
      <w:pPr>
        <w:pBdr>
          <w:top w:val="single" w:sz="2" w:space="1" w:color="BFBFBF" w:themeColor="background1" w:themeShade="BF"/>
        </w:pBdr>
        <w:rPr>
          <w:bCs/>
        </w:rPr>
      </w:pPr>
      <w:r>
        <w:rPr>
          <w:bCs/>
        </w:rPr>
        <w:t xml:space="preserve">Academic </w:t>
      </w:r>
      <w:proofErr w:type="spellStart"/>
      <w:r>
        <w:rPr>
          <w:bCs/>
        </w:rPr>
        <w:t>Pediatric</w:t>
      </w:r>
      <w:proofErr w:type="spellEnd"/>
      <w:r>
        <w:rPr>
          <w:bCs/>
        </w:rPr>
        <w:t xml:space="preserve"> Association</w:t>
      </w:r>
    </w:p>
    <w:p w14:paraId="0B52BF6C" w14:textId="1590E9CB" w:rsidR="001F28F1" w:rsidRPr="001F28F1" w:rsidRDefault="001F28F1" w:rsidP="00F3581B">
      <w:pPr>
        <w:pBdr>
          <w:top w:val="single" w:sz="2" w:space="1" w:color="BFBFBF" w:themeColor="background1" w:themeShade="BF"/>
        </w:pBdr>
        <w:rPr>
          <w:bCs/>
          <w:i/>
          <w:iCs/>
        </w:rPr>
      </w:pPr>
      <w:r>
        <w:rPr>
          <w:bCs/>
        </w:rPr>
        <w:tab/>
      </w:r>
      <w:r w:rsidRPr="001F28F1">
        <w:rPr>
          <w:bCs/>
          <w:i/>
          <w:iCs/>
        </w:rPr>
        <w:t>Co-Chair, Ethics Special Interest Group 2024-present</w:t>
      </w:r>
    </w:p>
    <w:p w14:paraId="7D2A395E" w14:textId="77777777" w:rsidR="001F28F1" w:rsidRDefault="001F28F1" w:rsidP="00F3581B">
      <w:pPr>
        <w:pBdr>
          <w:top w:val="single" w:sz="2" w:space="1" w:color="BFBFBF" w:themeColor="background1" w:themeShade="BF"/>
        </w:pBdr>
        <w:rPr>
          <w:bCs/>
        </w:rPr>
      </w:pPr>
    </w:p>
    <w:p w14:paraId="3DFD9F43" w14:textId="561C00AD" w:rsidR="009F5039" w:rsidRPr="002D45D4" w:rsidRDefault="009F5039" w:rsidP="00F3581B">
      <w:pPr>
        <w:pBdr>
          <w:top w:val="single" w:sz="2" w:space="1" w:color="BFBFBF" w:themeColor="background1" w:themeShade="BF"/>
        </w:pBdr>
        <w:rPr>
          <w:bCs/>
        </w:rPr>
      </w:pPr>
      <w:r w:rsidRPr="002D45D4">
        <w:rPr>
          <w:bCs/>
        </w:rPr>
        <w:t>American Society for Bioethics and Humanities</w:t>
      </w:r>
    </w:p>
    <w:p w14:paraId="18DA7D92" w14:textId="60288A64" w:rsidR="001F28F1" w:rsidRDefault="009F5039" w:rsidP="00F3581B">
      <w:pPr>
        <w:pBdr>
          <w:top w:val="single" w:sz="2" w:space="1" w:color="BFBFBF" w:themeColor="background1" w:themeShade="BF"/>
        </w:pBdr>
        <w:rPr>
          <w:i/>
          <w:iCs/>
        </w:rPr>
      </w:pPr>
      <w:r w:rsidRPr="00002F45">
        <w:rPr>
          <w:b/>
        </w:rPr>
        <w:tab/>
      </w:r>
      <w:r w:rsidR="001F28F1" w:rsidRPr="00461466">
        <w:rPr>
          <w:i/>
          <w:iCs/>
        </w:rPr>
        <w:t>Conference</w:t>
      </w:r>
      <w:r w:rsidR="001F28F1" w:rsidRPr="00461466">
        <w:rPr>
          <w:b/>
          <w:i/>
          <w:iCs/>
        </w:rPr>
        <w:t xml:space="preserve"> </w:t>
      </w:r>
      <w:r w:rsidR="001F28F1" w:rsidRPr="00461466">
        <w:rPr>
          <w:i/>
          <w:iCs/>
        </w:rPr>
        <w:t>Abstract Reviewer 2020-</w:t>
      </w:r>
      <w:r w:rsidR="001F28F1">
        <w:rPr>
          <w:i/>
          <w:iCs/>
        </w:rPr>
        <w:t>present</w:t>
      </w:r>
    </w:p>
    <w:p w14:paraId="1E2F2436" w14:textId="0CEA7015" w:rsidR="00B237DA" w:rsidRDefault="00B237DA" w:rsidP="001F28F1">
      <w:pPr>
        <w:pBdr>
          <w:top w:val="single" w:sz="2" w:space="1" w:color="BFBFBF" w:themeColor="background1" w:themeShade="BF"/>
        </w:pBdr>
        <w:ind w:firstLine="720"/>
        <w:rPr>
          <w:i/>
          <w:iCs/>
        </w:rPr>
      </w:pPr>
      <w:r>
        <w:rPr>
          <w:i/>
          <w:iCs/>
        </w:rPr>
        <w:lastRenderedPageBreak/>
        <w:t xml:space="preserve">Chair, </w:t>
      </w:r>
      <w:proofErr w:type="spellStart"/>
      <w:r>
        <w:rPr>
          <w:i/>
          <w:iCs/>
        </w:rPr>
        <w:t>Pediatric</w:t>
      </w:r>
      <w:proofErr w:type="spellEnd"/>
      <w:r>
        <w:rPr>
          <w:i/>
          <w:iCs/>
        </w:rPr>
        <w:t xml:space="preserve"> Ethics Affinity Group 2022-</w:t>
      </w:r>
      <w:r w:rsidR="001F28F1">
        <w:rPr>
          <w:i/>
          <w:iCs/>
        </w:rPr>
        <w:t>2024</w:t>
      </w:r>
      <w:r w:rsidRPr="00461466">
        <w:rPr>
          <w:i/>
          <w:iCs/>
        </w:rPr>
        <w:t xml:space="preserve"> </w:t>
      </w:r>
    </w:p>
    <w:p w14:paraId="622653E0" w14:textId="4E77E10A" w:rsidR="009F5039" w:rsidRPr="00461466" w:rsidRDefault="00B237DA" w:rsidP="00F3581B">
      <w:pPr>
        <w:pBdr>
          <w:top w:val="single" w:sz="2" w:space="1" w:color="BFBFBF" w:themeColor="background1" w:themeShade="BF"/>
        </w:pBdr>
        <w:rPr>
          <w:i/>
          <w:iCs/>
        </w:rPr>
      </w:pPr>
      <w:r>
        <w:rPr>
          <w:i/>
          <w:iCs/>
        </w:rPr>
        <w:tab/>
      </w:r>
      <w:r w:rsidRPr="00461466">
        <w:rPr>
          <w:i/>
          <w:iCs/>
        </w:rPr>
        <w:t>Co-</w:t>
      </w:r>
      <w:r w:rsidR="001F28F1">
        <w:rPr>
          <w:i/>
          <w:iCs/>
        </w:rPr>
        <w:t>C</w:t>
      </w:r>
      <w:r w:rsidRPr="00461466">
        <w:rPr>
          <w:i/>
          <w:iCs/>
        </w:rPr>
        <w:t xml:space="preserve">hair, </w:t>
      </w:r>
      <w:proofErr w:type="spellStart"/>
      <w:r w:rsidRPr="00461466">
        <w:rPr>
          <w:i/>
          <w:iCs/>
        </w:rPr>
        <w:t>Pediatric</w:t>
      </w:r>
      <w:proofErr w:type="spellEnd"/>
      <w:r w:rsidRPr="00461466">
        <w:rPr>
          <w:i/>
          <w:iCs/>
        </w:rPr>
        <w:t xml:space="preserve"> Ethics Affinity Group 2021</w:t>
      </w:r>
      <w:r>
        <w:rPr>
          <w:i/>
          <w:iCs/>
        </w:rPr>
        <w:t>-2022</w:t>
      </w:r>
    </w:p>
    <w:p w14:paraId="634AFF8F" w14:textId="25B555B5" w:rsidR="009F5039" w:rsidRPr="00461466" w:rsidRDefault="009F5039" w:rsidP="00F3581B">
      <w:pPr>
        <w:pBdr>
          <w:top w:val="single" w:sz="2" w:space="1" w:color="BFBFBF" w:themeColor="background1" w:themeShade="BF"/>
        </w:pBdr>
        <w:rPr>
          <w:i/>
          <w:iCs/>
        </w:rPr>
      </w:pPr>
      <w:r w:rsidRPr="00461466">
        <w:rPr>
          <w:i/>
          <w:iCs/>
        </w:rPr>
        <w:tab/>
        <w:t>Student Paper Award Committee 2021</w:t>
      </w:r>
    </w:p>
    <w:p w14:paraId="736C9FA0" w14:textId="5EF409DE" w:rsidR="009F5039" w:rsidRPr="00B237DA" w:rsidRDefault="00930E06" w:rsidP="00F3581B">
      <w:pPr>
        <w:pBdr>
          <w:top w:val="single" w:sz="2" w:space="1" w:color="BFBFBF" w:themeColor="background1" w:themeShade="BF"/>
        </w:pBdr>
        <w:rPr>
          <w:i/>
          <w:iCs/>
        </w:rPr>
      </w:pPr>
      <w:r w:rsidRPr="00461466">
        <w:rPr>
          <w:i/>
          <w:iCs/>
        </w:rPr>
        <w:tab/>
      </w:r>
    </w:p>
    <w:p w14:paraId="1CED37EC" w14:textId="4C664381" w:rsidR="000E0DF3" w:rsidRDefault="000E0DF3" w:rsidP="00F3581B">
      <w:pPr>
        <w:pBdr>
          <w:top w:val="single" w:sz="2" w:space="1" w:color="BFBFBF" w:themeColor="background1" w:themeShade="BF"/>
        </w:pBdr>
        <w:rPr>
          <w:bCs/>
        </w:rPr>
      </w:pPr>
      <w:r>
        <w:rPr>
          <w:bCs/>
        </w:rPr>
        <w:t xml:space="preserve">2025 Paul M. </w:t>
      </w:r>
      <w:proofErr w:type="spellStart"/>
      <w:r>
        <w:rPr>
          <w:bCs/>
        </w:rPr>
        <w:t>Schyve</w:t>
      </w:r>
      <w:proofErr w:type="spellEnd"/>
      <w:r>
        <w:rPr>
          <w:bCs/>
        </w:rPr>
        <w:t xml:space="preserve">, MD, </w:t>
      </w:r>
      <w:proofErr w:type="spellStart"/>
      <w:r>
        <w:rPr>
          <w:bCs/>
        </w:rPr>
        <w:t>Center</w:t>
      </w:r>
      <w:proofErr w:type="spellEnd"/>
      <w:r>
        <w:rPr>
          <w:bCs/>
        </w:rPr>
        <w:t xml:space="preserve"> for Bioethics Annual Conference</w:t>
      </w:r>
    </w:p>
    <w:p w14:paraId="36C2BCC7" w14:textId="79E878D8" w:rsidR="000E0DF3" w:rsidRPr="000E0DF3" w:rsidRDefault="000E0DF3" w:rsidP="00F3581B">
      <w:pPr>
        <w:pBdr>
          <w:top w:val="single" w:sz="2" w:space="1" w:color="BFBFBF" w:themeColor="background1" w:themeShade="BF"/>
        </w:pBdr>
        <w:rPr>
          <w:bCs/>
          <w:i/>
          <w:iCs/>
        </w:rPr>
      </w:pPr>
      <w:r>
        <w:rPr>
          <w:bCs/>
        </w:rPr>
        <w:tab/>
      </w:r>
      <w:r w:rsidRPr="000E0DF3">
        <w:rPr>
          <w:bCs/>
          <w:i/>
          <w:iCs/>
        </w:rPr>
        <w:t>Organizing Committee</w:t>
      </w:r>
    </w:p>
    <w:p w14:paraId="7E652B5D" w14:textId="77777777" w:rsidR="000E0DF3" w:rsidRDefault="000E0DF3" w:rsidP="00F3581B">
      <w:pPr>
        <w:pBdr>
          <w:top w:val="single" w:sz="2" w:space="1" w:color="BFBFBF" w:themeColor="background1" w:themeShade="BF"/>
        </w:pBdr>
        <w:rPr>
          <w:bCs/>
        </w:rPr>
      </w:pPr>
    </w:p>
    <w:p w14:paraId="2F6D92B4" w14:textId="538708B0" w:rsidR="00BB1B1A" w:rsidRPr="00002F45" w:rsidRDefault="00BB1B1A" w:rsidP="00F3581B">
      <w:pPr>
        <w:pBdr>
          <w:top w:val="single" w:sz="2" w:space="1" w:color="BFBFBF" w:themeColor="background1" w:themeShade="BF"/>
        </w:pBdr>
        <w:rPr>
          <w:b/>
          <w:i/>
        </w:rPr>
      </w:pPr>
      <w:r w:rsidRPr="002D45D4">
        <w:rPr>
          <w:bCs/>
        </w:rPr>
        <w:t>2020 Clinical Ethics Unconference</w:t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</w:p>
    <w:p w14:paraId="299DEEF8" w14:textId="46A24A42" w:rsidR="00BB1B1A" w:rsidRPr="00BB1B1A" w:rsidRDefault="000F044E" w:rsidP="00F3581B">
      <w:pPr>
        <w:pBdr>
          <w:top w:val="single" w:sz="2" w:space="1" w:color="BFBFBF" w:themeColor="background1" w:themeShade="BF"/>
        </w:pBdr>
        <w:rPr>
          <w:i/>
        </w:rPr>
      </w:pPr>
      <w:r>
        <w:rPr>
          <w:i/>
        </w:rPr>
        <w:tab/>
      </w:r>
      <w:r w:rsidR="00BB1B1A" w:rsidRPr="00002F45">
        <w:rPr>
          <w:i/>
        </w:rPr>
        <w:t>Organizing Committee</w:t>
      </w:r>
    </w:p>
    <w:p w14:paraId="549EA352" w14:textId="77777777" w:rsidR="00BB1B1A" w:rsidRDefault="00BB1B1A" w:rsidP="00F3581B">
      <w:pPr>
        <w:pBdr>
          <w:top w:val="single" w:sz="2" w:space="1" w:color="BFBFBF" w:themeColor="background1" w:themeShade="BF"/>
        </w:pBdr>
        <w:rPr>
          <w:b/>
        </w:rPr>
      </w:pPr>
    </w:p>
    <w:p w14:paraId="504DEF72" w14:textId="49CB022B" w:rsidR="00BB1B1A" w:rsidRPr="00002F45" w:rsidRDefault="008A1F86" w:rsidP="00F3581B">
      <w:pPr>
        <w:pBdr>
          <w:top w:val="single" w:sz="2" w:space="1" w:color="BFBFBF" w:themeColor="background1" w:themeShade="BF"/>
        </w:pBdr>
        <w:rPr>
          <w:i/>
        </w:rPr>
      </w:pPr>
      <w:r>
        <w:rPr>
          <w:bCs/>
        </w:rPr>
        <w:t xml:space="preserve">2013 and 2016 </w:t>
      </w:r>
      <w:r w:rsidR="00BB1B1A" w:rsidRPr="002D45D4">
        <w:rPr>
          <w:bCs/>
        </w:rPr>
        <w:t>Australasian Association of Philosophy Annual Conference</w:t>
      </w:r>
      <w:r w:rsidR="00BB1B1A" w:rsidRPr="00002F45">
        <w:rPr>
          <w:b/>
        </w:rPr>
        <w:tab/>
      </w:r>
      <w:r w:rsidR="002D45D4">
        <w:rPr>
          <w:b/>
        </w:rPr>
        <w:tab/>
      </w:r>
    </w:p>
    <w:p w14:paraId="76F734FC" w14:textId="77777777" w:rsidR="00F11E94" w:rsidRDefault="000F044E" w:rsidP="00F3581B">
      <w:pPr>
        <w:pBdr>
          <w:top w:val="single" w:sz="2" w:space="1" w:color="BFBFBF" w:themeColor="background1" w:themeShade="BF"/>
        </w:pBdr>
        <w:rPr>
          <w:i/>
        </w:rPr>
      </w:pPr>
      <w:r>
        <w:rPr>
          <w:i/>
        </w:rPr>
        <w:tab/>
      </w:r>
      <w:r w:rsidR="00BB1B1A" w:rsidRPr="00002F45">
        <w:rPr>
          <w:i/>
        </w:rPr>
        <w:t>Volunteer</w:t>
      </w:r>
    </w:p>
    <w:p w14:paraId="5B1B8F43" w14:textId="77777777" w:rsidR="00F3581B" w:rsidRDefault="00F3581B" w:rsidP="00F3581B">
      <w:pPr>
        <w:pBdr>
          <w:top w:val="single" w:sz="2" w:space="1" w:color="BFBFBF" w:themeColor="background1" w:themeShade="BF"/>
        </w:pBdr>
        <w:rPr>
          <w:b/>
        </w:rPr>
      </w:pPr>
    </w:p>
    <w:p w14:paraId="00058A10" w14:textId="3C0D08E8" w:rsidR="00F11E94" w:rsidRDefault="00F11E94" w:rsidP="00F3581B">
      <w:pPr>
        <w:pBdr>
          <w:top w:val="single" w:sz="2" w:space="1" w:color="BFBFBF" w:themeColor="background1" w:themeShade="BF"/>
        </w:pBdr>
        <w:rPr>
          <w:b/>
        </w:rPr>
      </w:pPr>
      <w:r w:rsidRPr="00A178D0">
        <w:rPr>
          <w:b/>
        </w:rPr>
        <w:t>Regional Service</w:t>
      </w:r>
    </w:p>
    <w:p w14:paraId="6F8E2D0D" w14:textId="77777777" w:rsidR="00F11E94" w:rsidRDefault="00F11E94" w:rsidP="00F3581B">
      <w:pPr>
        <w:pBdr>
          <w:top w:val="single" w:sz="2" w:space="1" w:color="BFBFBF" w:themeColor="background1" w:themeShade="BF"/>
        </w:pBdr>
        <w:rPr>
          <w:b/>
        </w:rPr>
      </w:pPr>
    </w:p>
    <w:p w14:paraId="3D9FEA05" w14:textId="370437A6" w:rsidR="00316D58" w:rsidRDefault="00316D58" w:rsidP="00F3581B">
      <w:pPr>
        <w:pBdr>
          <w:top w:val="single" w:sz="2" w:space="1" w:color="BFBFBF" w:themeColor="background1" w:themeShade="BF"/>
        </w:pBdr>
        <w:rPr>
          <w:bCs/>
        </w:rPr>
      </w:pPr>
      <w:r>
        <w:rPr>
          <w:bCs/>
        </w:rPr>
        <w:t>Board Member, Galveston Housing Plus (GH+)</w:t>
      </w:r>
      <w:r>
        <w:rPr>
          <w:bCs/>
        </w:rPr>
        <w:tab/>
      </w:r>
      <w:r>
        <w:rPr>
          <w:bCs/>
        </w:rPr>
        <w:tab/>
      </w:r>
      <w:r w:rsidR="0045435F">
        <w:rPr>
          <w:bCs/>
        </w:rPr>
        <w:tab/>
      </w:r>
      <w:r w:rsidRPr="00316D58">
        <w:rPr>
          <w:bCs/>
          <w:i/>
          <w:iCs/>
        </w:rPr>
        <w:t>July 2023-</w:t>
      </w:r>
      <w:r w:rsidR="002E4266">
        <w:rPr>
          <w:bCs/>
          <w:i/>
          <w:iCs/>
        </w:rPr>
        <w:t>January 2025</w:t>
      </w:r>
    </w:p>
    <w:p w14:paraId="3C633021" w14:textId="1FF04226" w:rsidR="00F11E94" w:rsidRPr="008540C0" w:rsidRDefault="00F11E94" w:rsidP="00F3581B">
      <w:pPr>
        <w:pBdr>
          <w:top w:val="single" w:sz="2" w:space="1" w:color="BFBFBF" w:themeColor="background1" w:themeShade="BF"/>
        </w:pBdr>
        <w:rPr>
          <w:i/>
        </w:rPr>
      </w:pPr>
      <w:r>
        <w:rPr>
          <w:bCs/>
        </w:rPr>
        <w:t xml:space="preserve">Convenor, TMC </w:t>
      </w:r>
      <w:proofErr w:type="spellStart"/>
      <w:r>
        <w:rPr>
          <w:bCs/>
        </w:rPr>
        <w:t>Pediatric</w:t>
      </w:r>
      <w:proofErr w:type="spellEnd"/>
      <w:r>
        <w:rPr>
          <w:bCs/>
        </w:rPr>
        <w:t xml:space="preserve"> Ethics Interest Group </w:t>
      </w:r>
      <w:r>
        <w:rPr>
          <w:bCs/>
        </w:rPr>
        <w:tab/>
      </w:r>
      <w:r>
        <w:rPr>
          <w:bCs/>
        </w:rPr>
        <w:tab/>
      </w:r>
      <w:r w:rsidR="0045435F">
        <w:rPr>
          <w:bCs/>
        </w:rPr>
        <w:tab/>
      </w:r>
      <w:r w:rsidRPr="00002F45">
        <w:rPr>
          <w:i/>
        </w:rPr>
        <w:t>2019</w:t>
      </w:r>
      <w:r w:rsidR="00316D58">
        <w:rPr>
          <w:i/>
        </w:rPr>
        <w:t>-</w:t>
      </w:r>
      <w:r w:rsidRPr="00002F45">
        <w:rPr>
          <w:i/>
        </w:rPr>
        <w:t>202</w:t>
      </w:r>
      <w:r>
        <w:rPr>
          <w:i/>
        </w:rPr>
        <w:t>0</w:t>
      </w:r>
    </w:p>
    <w:p w14:paraId="1F5693AB" w14:textId="32B88DB8" w:rsidR="00F11E94" w:rsidRDefault="00F11E94" w:rsidP="00F3581B">
      <w:pPr>
        <w:pBdr>
          <w:top w:val="single" w:sz="2" w:space="1" w:color="BFBFBF" w:themeColor="background1" w:themeShade="BF"/>
        </w:pBdr>
        <w:rPr>
          <w:i/>
        </w:rPr>
      </w:pPr>
      <w:r>
        <w:rPr>
          <w:bCs/>
        </w:rPr>
        <w:t xml:space="preserve">Convenor, </w:t>
      </w:r>
      <w:r w:rsidRPr="005F4023">
        <w:rPr>
          <w:bCs/>
        </w:rPr>
        <w:t>Melbourne Bioethics Circle</w:t>
      </w:r>
      <w:r w:rsidRPr="005F4023">
        <w:rPr>
          <w:bCs/>
        </w:rPr>
        <w:tab/>
      </w:r>
      <w:r w:rsidRPr="00002F45">
        <w:rPr>
          <w:b/>
        </w:rPr>
        <w:tab/>
      </w:r>
      <w:r>
        <w:rPr>
          <w:b/>
        </w:rPr>
        <w:t xml:space="preserve">       </w:t>
      </w:r>
      <w:r>
        <w:rPr>
          <w:b/>
        </w:rPr>
        <w:tab/>
      </w:r>
      <w:r w:rsidR="0045435F">
        <w:rPr>
          <w:b/>
        </w:rPr>
        <w:tab/>
      </w:r>
      <w:r w:rsidRPr="00002F45">
        <w:rPr>
          <w:i/>
        </w:rPr>
        <w:t>2016</w:t>
      </w:r>
      <w:r w:rsidR="00316D58">
        <w:rPr>
          <w:i/>
        </w:rPr>
        <w:t>-</w:t>
      </w:r>
      <w:r w:rsidRPr="00002F45">
        <w:rPr>
          <w:i/>
        </w:rPr>
        <w:t xml:space="preserve">2017 </w:t>
      </w:r>
    </w:p>
    <w:p w14:paraId="5146871C" w14:textId="77777777" w:rsidR="00F3581B" w:rsidRDefault="00F3581B" w:rsidP="00F3581B">
      <w:pPr>
        <w:pBdr>
          <w:top w:val="single" w:sz="2" w:space="1" w:color="BFBFBF" w:themeColor="background1" w:themeShade="BF"/>
        </w:pBdr>
        <w:rPr>
          <w:b/>
        </w:rPr>
      </w:pPr>
    </w:p>
    <w:p w14:paraId="09720FCE" w14:textId="7B7EF9EA" w:rsidR="00F11E94" w:rsidRDefault="00BB1B1A" w:rsidP="00F3581B">
      <w:pPr>
        <w:pBdr>
          <w:top w:val="single" w:sz="2" w:space="1" w:color="BFBFBF" w:themeColor="background1" w:themeShade="BF"/>
        </w:pBdr>
        <w:rPr>
          <w:b/>
        </w:rPr>
      </w:pPr>
      <w:r w:rsidRPr="00461466">
        <w:rPr>
          <w:b/>
        </w:rPr>
        <w:t>Institutional Service</w:t>
      </w:r>
    </w:p>
    <w:p w14:paraId="1476F56A" w14:textId="77777777" w:rsidR="00F3581B" w:rsidRDefault="00F3581B" w:rsidP="00F3581B">
      <w:pPr>
        <w:pBdr>
          <w:top w:val="single" w:sz="2" w:space="1" w:color="BFBFBF" w:themeColor="background1" w:themeShade="BF"/>
        </w:pBdr>
        <w:rPr>
          <w:bCs/>
          <w:u w:val="single"/>
        </w:rPr>
      </w:pPr>
      <w:r>
        <w:rPr>
          <w:bCs/>
          <w:u w:val="single"/>
        </w:rPr>
        <w:t>University of Rochester</w:t>
      </w:r>
    </w:p>
    <w:p w14:paraId="63C03EC9" w14:textId="2D9D0D41" w:rsidR="00F3581B" w:rsidRPr="00F3581B" w:rsidRDefault="0008762A" w:rsidP="00F3581B">
      <w:pPr>
        <w:pBdr>
          <w:top w:val="single" w:sz="2" w:space="1" w:color="BFBFBF" w:themeColor="background1" w:themeShade="BF"/>
        </w:pBdr>
        <w:rPr>
          <w:bCs/>
        </w:rPr>
      </w:pPr>
      <w:r>
        <w:rPr>
          <w:bCs/>
        </w:rPr>
        <w:t>Strong Memorial Hospital</w:t>
      </w:r>
      <w:r w:rsidR="00F3581B">
        <w:rPr>
          <w:bCs/>
        </w:rPr>
        <w:t xml:space="preserve"> Ethics Committee</w:t>
      </w:r>
      <w:r w:rsidR="00F3581B">
        <w:rPr>
          <w:bCs/>
        </w:rPr>
        <w:tab/>
      </w:r>
      <w:r w:rsidR="00F3581B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3581B" w:rsidRPr="00F3581B">
        <w:rPr>
          <w:bCs/>
          <w:i/>
          <w:iCs/>
        </w:rPr>
        <w:t>2024-present</w:t>
      </w:r>
    </w:p>
    <w:p w14:paraId="56BA6294" w14:textId="77777777" w:rsidR="00F3581B" w:rsidRDefault="00F3581B" w:rsidP="00F3581B">
      <w:pPr>
        <w:pBdr>
          <w:top w:val="single" w:sz="2" w:space="1" w:color="BFBFBF" w:themeColor="background1" w:themeShade="BF"/>
        </w:pBdr>
        <w:rPr>
          <w:bCs/>
          <w:u w:val="single"/>
        </w:rPr>
      </w:pPr>
    </w:p>
    <w:p w14:paraId="19E90EA9" w14:textId="32B1A2D3" w:rsidR="00F11E94" w:rsidRPr="00E8122F" w:rsidRDefault="00F11E94" w:rsidP="00F3581B">
      <w:pPr>
        <w:pBdr>
          <w:top w:val="single" w:sz="2" w:space="1" w:color="BFBFBF" w:themeColor="background1" w:themeShade="BF"/>
        </w:pBdr>
        <w:rPr>
          <w:bCs/>
          <w:i/>
          <w:u w:val="single"/>
        </w:rPr>
      </w:pPr>
      <w:r w:rsidRPr="000F7318">
        <w:rPr>
          <w:bCs/>
          <w:u w:val="single"/>
        </w:rPr>
        <w:t>UTMB</w:t>
      </w:r>
    </w:p>
    <w:p w14:paraId="288933F8" w14:textId="13357257" w:rsidR="00121A09" w:rsidRDefault="00121A09" w:rsidP="00F3581B">
      <w:r>
        <w:t>B</w:t>
      </w:r>
      <w:r w:rsidR="00E8122F">
        <w:t xml:space="preserve">ioethics and </w:t>
      </w:r>
      <w:r>
        <w:t>H</w:t>
      </w:r>
      <w:r w:rsidR="00E8122F">
        <w:t xml:space="preserve">ealth </w:t>
      </w:r>
      <w:r>
        <w:t>H</w:t>
      </w:r>
      <w:r w:rsidR="00E8122F">
        <w:t>umanities,</w:t>
      </w:r>
      <w:r>
        <w:t xml:space="preserve"> </w:t>
      </w:r>
      <w:r w:rsidR="00E8122F">
        <w:t>Se</w:t>
      </w:r>
      <w:r>
        <w:t xml:space="preserve">arch </w:t>
      </w:r>
      <w:r w:rsidR="00E8122F">
        <w:t>C</w:t>
      </w:r>
      <w:r>
        <w:t>ommittees</w:t>
      </w:r>
      <w:r w:rsidR="00E8122F">
        <w:t xml:space="preserve"> </w:t>
      </w:r>
      <w:r w:rsidR="00E8122F">
        <w:tab/>
      </w:r>
      <w:r w:rsidR="00E8122F">
        <w:tab/>
      </w:r>
      <w:r w:rsidR="00E8122F" w:rsidRPr="00E8122F">
        <w:rPr>
          <w:i/>
          <w:iCs/>
        </w:rPr>
        <w:t>2021</w:t>
      </w:r>
      <w:r w:rsidR="00E8122F">
        <w:rPr>
          <w:i/>
          <w:iCs/>
        </w:rPr>
        <w:t>-</w:t>
      </w:r>
      <w:r w:rsidR="00E8122F" w:rsidRPr="00E8122F">
        <w:rPr>
          <w:i/>
          <w:iCs/>
        </w:rPr>
        <w:t>2023</w:t>
      </w:r>
    </w:p>
    <w:p w14:paraId="34940E1E" w14:textId="6D219592" w:rsidR="00F11E94" w:rsidRDefault="00F11E94" w:rsidP="00F3581B">
      <w:r>
        <w:t>Institutional Ethics Committee</w:t>
      </w:r>
      <w:r>
        <w:tab/>
      </w:r>
      <w:r>
        <w:tab/>
      </w:r>
      <w:r>
        <w:tab/>
      </w:r>
      <w:r>
        <w:tab/>
      </w:r>
      <w:r>
        <w:tab/>
      </w:r>
      <w:r w:rsidRPr="00F11E94">
        <w:rPr>
          <w:i/>
          <w:iCs/>
        </w:rPr>
        <w:t>2021-present</w:t>
      </w:r>
    </w:p>
    <w:p w14:paraId="3ADD492F" w14:textId="3E4577BA" w:rsidR="00F11E94" w:rsidRPr="00F11E94" w:rsidRDefault="00F11E94" w:rsidP="00F11E94">
      <w:pPr>
        <w:rPr>
          <w:bCs/>
          <w:i/>
          <w:iCs/>
        </w:rPr>
      </w:pPr>
      <w:r>
        <w:rPr>
          <w:bCs/>
        </w:rPr>
        <w:t>In</w:t>
      </w:r>
      <w:r w:rsidRPr="00F11E94">
        <w:rPr>
          <w:bCs/>
        </w:rPr>
        <w:t>terprofessional Education Committee</w:t>
      </w:r>
      <w:r w:rsidRPr="00F11E94">
        <w:rPr>
          <w:bCs/>
        </w:rPr>
        <w:tab/>
      </w:r>
      <w:r w:rsidRPr="00F11E94">
        <w:rPr>
          <w:bCs/>
        </w:rPr>
        <w:tab/>
      </w:r>
      <w:r w:rsidRPr="00F11E94">
        <w:rPr>
          <w:bCs/>
        </w:rPr>
        <w:tab/>
      </w:r>
      <w:r>
        <w:rPr>
          <w:bCs/>
        </w:rPr>
        <w:tab/>
      </w:r>
      <w:r w:rsidRPr="00F11E94">
        <w:rPr>
          <w:bCs/>
          <w:i/>
          <w:iCs/>
        </w:rPr>
        <w:t>2021-</w:t>
      </w:r>
      <w:r w:rsidR="0045435F">
        <w:rPr>
          <w:bCs/>
          <w:i/>
          <w:iCs/>
        </w:rPr>
        <w:t>2023</w:t>
      </w:r>
    </w:p>
    <w:p w14:paraId="564D699D" w14:textId="77D0DEAA" w:rsidR="00F11E94" w:rsidRPr="00F11E94" w:rsidRDefault="00F11E94" w:rsidP="00F11E94">
      <w:pPr>
        <w:rPr>
          <w:bCs/>
        </w:rPr>
      </w:pPr>
      <w:r w:rsidRPr="00F11E94">
        <w:rPr>
          <w:bCs/>
        </w:rPr>
        <w:t>Seminar Series Coordinator, IBHH</w:t>
      </w:r>
      <w:r w:rsidRPr="00F11E94">
        <w:rPr>
          <w:bCs/>
        </w:rPr>
        <w:tab/>
      </w:r>
      <w:r w:rsidRPr="00F11E94">
        <w:rPr>
          <w:bCs/>
        </w:rPr>
        <w:tab/>
      </w:r>
      <w:r w:rsidRPr="00F11E94">
        <w:rPr>
          <w:bCs/>
        </w:rPr>
        <w:tab/>
      </w:r>
      <w:r w:rsidRPr="00F11E94">
        <w:rPr>
          <w:bCs/>
        </w:rPr>
        <w:tab/>
      </w:r>
      <w:r>
        <w:rPr>
          <w:bCs/>
        </w:rPr>
        <w:tab/>
      </w:r>
      <w:r w:rsidRPr="00F11E94">
        <w:rPr>
          <w:bCs/>
          <w:i/>
          <w:iCs/>
        </w:rPr>
        <w:t>2021-2022</w:t>
      </w:r>
      <w:r w:rsidRPr="00F11E94">
        <w:rPr>
          <w:b/>
        </w:rPr>
        <w:tab/>
      </w:r>
    </w:p>
    <w:p w14:paraId="72D98832" w14:textId="5E705F72" w:rsidR="00F11E94" w:rsidRDefault="00F11E94" w:rsidP="00F11E94">
      <w:pPr>
        <w:rPr>
          <w:bCs/>
          <w:i/>
          <w:iCs/>
        </w:rPr>
      </w:pPr>
      <w:r w:rsidRPr="00F11E94">
        <w:rPr>
          <w:bCs/>
        </w:rPr>
        <w:t>Convenor, Graduate Student Writing Group, IBHH</w:t>
      </w:r>
      <w:r w:rsidRPr="00F11E94">
        <w:rPr>
          <w:bCs/>
        </w:rPr>
        <w:tab/>
      </w:r>
      <w:r w:rsidRPr="00F11E94">
        <w:rPr>
          <w:bCs/>
        </w:rPr>
        <w:tab/>
      </w:r>
      <w:r>
        <w:rPr>
          <w:bCs/>
        </w:rPr>
        <w:tab/>
      </w:r>
      <w:r w:rsidRPr="00F11E94">
        <w:rPr>
          <w:bCs/>
          <w:i/>
          <w:iCs/>
        </w:rPr>
        <w:t>2021-2022</w:t>
      </w:r>
    </w:p>
    <w:p w14:paraId="745ED155" w14:textId="77777777" w:rsidR="00F11E94" w:rsidRDefault="00F11E94" w:rsidP="00F11E94">
      <w:pPr>
        <w:rPr>
          <w:bCs/>
          <w:i/>
          <w:iCs/>
        </w:rPr>
      </w:pPr>
    </w:p>
    <w:p w14:paraId="26CF48A0" w14:textId="18505883" w:rsidR="00C7057E" w:rsidRPr="00002F45" w:rsidRDefault="00382B84" w:rsidP="00C7057E">
      <w:pPr>
        <w:pBdr>
          <w:top w:val="single" w:sz="6" w:space="1" w:color="000000" w:themeColor="text1"/>
        </w:pBdr>
        <w:spacing w:before="120" w:after="80"/>
        <w:rPr>
          <w:b/>
          <w:spacing w:val="40"/>
          <w:position w:val="2"/>
        </w:rPr>
      </w:pPr>
      <w:r w:rsidRPr="00002F45">
        <w:rPr>
          <w:b/>
          <w:spacing w:val="40"/>
          <w:position w:val="2"/>
        </w:rPr>
        <w:t>MEMBERSHIP</w:t>
      </w:r>
    </w:p>
    <w:p w14:paraId="6290DFF1" w14:textId="63DDF03D" w:rsidR="003F742E" w:rsidRDefault="00382B84" w:rsidP="00382B84">
      <w:pPr>
        <w:pBdr>
          <w:top w:val="single" w:sz="2" w:space="1" w:color="BFBFBF" w:themeColor="background1" w:themeShade="BF"/>
        </w:pBdr>
        <w:jc w:val="both"/>
        <w:rPr>
          <w:i/>
        </w:rPr>
      </w:pPr>
      <w:r w:rsidRPr="00002F45">
        <w:rPr>
          <w:i/>
        </w:rPr>
        <w:t>American Society for Bioethics and Humanities, 2018-</w:t>
      </w:r>
      <w:r w:rsidR="00DD7003">
        <w:rPr>
          <w:i/>
        </w:rPr>
        <w:t>present</w:t>
      </w:r>
    </w:p>
    <w:p w14:paraId="3F117790" w14:textId="1A2FAAD8" w:rsidR="005B714E" w:rsidRDefault="005B714E" w:rsidP="00382B84">
      <w:pPr>
        <w:pBdr>
          <w:top w:val="single" w:sz="2" w:space="1" w:color="BFBFBF" w:themeColor="background1" w:themeShade="BF"/>
        </w:pBdr>
        <w:jc w:val="both"/>
        <w:rPr>
          <w:i/>
        </w:rPr>
      </w:pPr>
      <w:r>
        <w:rPr>
          <w:i/>
        </w:rPr>
        <w:t xml:space="preserve">American Academy of </w:t>
      </w:r>
      <w:proofErr w:type="spellStart"/>
      <w:r>
        <w:rPr>
          <w:i/>
        </w:rPr>
        <w:t>Pediatrics</w:t>
      </w:r>
      <w:proofErr w:type="spellEnd"/>
      <w:r>
        <w:rPr>
          <w:i/>
        </w:rPr>
        <w:t xml:space="preserve"> Section on Bioethics</w:t>
      </w:r>
      <w:r w:rsidR="00341B9D">
        <w:rPr>
          <w:i/>
        </w:rPr>
        <w:t>,</w:t>
      </w:r>
      <w:r>
        <w:rPr>
          <w:i/>
        </w:rPr>
        <w:t xml:space="preserve"> 2024-present</w:t>
      </w:r>
    </w:p>
    <w:p w14:paraId="12ED7DDD" w14:textId="0DE9027F" w:rsidR="005B714E" w:rsidRDefault="005B714E" w:rsidP="00382B84">
      <w:pPr>
        <w:pBdr>
          <w:top w:val="single" w:sz="2" w:space="1" w:color="BFBFBF" w:themeColor="background1" w:themeShade="BF"/>
        </w:pBdr>
        <w:jc w:val="both"/>
        <w:rPr>
          <w:i/>
        </w:rPr>
      </w:pPr>
      <w:r>
        <w:rPr>
          <w:i/>
        </w:rPr>
        <w:t xml:space="preserve">Academic </w:t>
      </w:r>
      <w:proofErr w:type="spellStart"/>
      <w:r>
        <w:rPr>
          <w:i/>
        </w:rPr>
        <w:t>Pediatric</w:t>
      </w:r>
      <w:proofErr w:type="spellEnd"/>
      <w:r>
        <w:rPr>
          <w:i/>
        </w:rPr>
        <w:t xml:space="preserve"> Association 2024-present</w:t>
      </w:r>
    </w:p>
    <w:p w14:paraId="22B2AB49" w14:textId="346ED61E" w:rsidR="007A64E8" w:rsidRDefault="00382B84" w:rsidP="00842ACE">
      <w:pPr>
        <w:pBdr>
          <w:top w:val="single" w:sz="2" w:space="1" w:color="BFBFBF" w:themeColor="background1" w:themeShade="BF"/>
        </w:pBdr>
        <w:spacing w:after="160"/>
        <w:jc w:val="both"/>
        <w:rPr>
          <w:i/>
        </w:rPr>
      </w:pPr>
      <w:r w:rsidRPr="00002F45">
        <w:rPr>
          <w:i/>
        </w:rPr>
        <w:t>Australasian Association of Philosophy, 2014-2018</w:t>
      </w:r>
    </w:p>
    <w:p w14:paraId="3F97F439" w14:textId="04DB382F" w:rsidR="00EA0EFB" w:rsidRPr="00002F45" w:rsidRDefault="00F52EEC" w:rsidP="00EA0EFB">
      <w:pPr>
        <w:pBdr>
          <w:top w:val="single" w:sz="6" w:space="1" w:color="000000" w:themeColor="text1"/>
        </w:pBdr>
        <w:spacing w:before="120" w:after="80"/>
        <w:rPr>
          <w:b/>
          <w:spacing w:val="40"/>
          <w:position w:val="2"/>
        </w:rPr>
      </w:pPr>
      <w:r>
        <w:rPr>
          <w:b/>
          <w:spacing w:val="40"/>
          <w:position w:val="2"/>
        </w:rPr>
        <w:t>MEDIA</w:t>
      </w:r>
    </w:p>
    <w:p w14:paraId="245BA1FF" w14:textId="69D96B0A" w:rsidR="00B017BB" w:rsidRPr="00B017BB" w:rsidRDefault="00B017BB" w:rsidP="00B017BB">
      <w:pPr>
        <w:pBdr>
          <w:top w:val="single" w:sz="2" w:space="1" w:color="BFBFBF" w:themeColor="background1" w:themeShade="BF"/>
        </w:pBdr>
        <w:rPr>
          <w:iCs/>
          <w:sz w:val="10"/>
          <w:szCs w:val="10"/>
        </w:rPr>
      </w:pPr>
    </w:p>
    <w:p w14:paraId="7608E2AB" w14:textId="32614542" w:rsidR="002E4266" w:rsidRDefault="000675EC" w:rsidP="00412184">
      <w:pPr>
        <w:pStyle w:val="ListParagraph"/>
        <w:numPr>
          <w:ilvl w:val="0"/>
          <w:numId w:val="34"/>
        </w:numPr>
      </w:pPr>
      <w:r>
        <w:t>“</w:t>
      </w:r>
      <w:r w:rsidR="00412184" w:rsidRPr="00412184">
        <w:t xml:space="preserve">Should </w:t>
      </w:r>
      <w:proofErr w:type="spellStart"/>
      <w:r w:rsidR="00412184" w:rsidRPr="00412184">
        <w:t>pediatricians</w:t>
      </w:r>
      <w:proofErr w:type="spellEnd"/>
      <w:r w:rsidR="00412184" w:rsidRPr="00412184">
        <w:t xml:space="preserve"> recommend therapy chatbots to patients</w:t>
      </w:r>
      <w:r w:rsidR="002E4266">
        <w:t>?</w:t>
      </w:r>
      <w:r>
        <w:t>”</w:t>
      </w:r>
      <w:r w:rsidR="002E4266">
        <w:t xml:space="preserve"> </w:t>
      </w:r>
      <w:r w:rsidR="002E4266" w:rsidRPr="00412184">
        <w:rPr>
          <w:i/>
          <w:iCs/>
        </w:rPr>
        <w:t>Healio</w:t>
      </w:r>
      <w:r w:rsidR="002E4266">
        <w:t>.</w:t>
      </w:r>
      <w:r w:rsidR="00412184">
        <w:t xml:space="preserve"> </w:t>
      </w:r>
      <w:hyperlink r:id="rId16" w:tooltip="https://urldefense.com/v3/__https://www.healio.com/news/pediatrics/20250507/qa-should-pediatricians-recommend-therapy-chatbots-to-patients__;!!MkQhnT5yHH0MPvOc00c!XZegX7WdoaaSETjv5xZPm9BbUwFk7JElI0f-Hdvyjoi-aifmYcQrdRX0jwG9nx7Il3rSj4A8kHH1JG5w_WStEE8wEvOxcA$" w:history="1">
        <w:r w:rsidR="00412184" w:rsidRPr="00412184">
          <w:rPr>
            <w:rStyle w:val="Hyperlink"/>
          </w:rPr>
          <w:t>https://www.healio.com/news/pediatrics/20250507/qa-should-pediatricians-recommend-therapy-chatbots-to-patients</w:t>
        </w:r>
      </w:hyperlink>
      <w:r w:rsidR="00412184">
        <w:t xml:space="preserve">. </w:t>
      </w:r>
    </w:p>
    <w:p w14:paraId="4C8BB801" w14:textId="075B9254" w:rsidR="00D57F8A" w:rsidRDefault="00D57F8A" w:rsidP="00B017BB">
      <w:pPr>
        <w:pStyle w:val="ListParagraph"/>
        <w:numPr>
          <w:ilvl w:val="0"/>
          <w:numId w:val="34"/>
        </w:numPr>
      </w:pPr>
      <w:r>
        <w:t>“My Robot Therapist:</w:t>
      </w:r>
      <w:r w:rsidR="007A10BC">
        <w:t xml:space="preserve"> The Ethics of AI Mental Health Chatbots for Kids”. </w:t>
      </w:r>
      <w:r w:rsidR="007A10BC" w:rsidRPr="007A10BC">
        <w:rPr>
          <w:i/>
          <w:iCs/>
        </w:rPr>
        <w:t>URMC News</w:t>
      </w:r>
      <w:r w:rsidR="007A10BC">
        <w:t>. March 2025.</w:t>
      </w:r>
      <w:r>
        <w:t xml:space="preserve"> </w:t>
      </w:r>
      <w:hyperlink r:id="rId17" w:history="1">
        <w:r w:rsidR="007A10BC" w:rsidRPr="00DB6C54">
          <w:rPr>
            <w:rStyle w:val="Hyperlink"/>
          </w:rPr>
          <w:t>https://www.urmc.rochester.edu/news/story/my-robot-therapist-the-ethics-of-ai-mental-health-chatbots-for-kids</w:t>
        </w:r>
      </w:hyperlink>
      <w:r w:rsidR="007A10BC">
        <w:t xml:space="preserve">. </w:t>
      </w:r>
    </w:p>
    <w:p w14:paraId="698848CB" w14:textId="371C1CDA" w:rsidR="00055E9B" w:rsidRDefault="00C53B5B" w:rsidP="00B017BB">
      <w:pPr>
        <w:pStyle w:val="ListParagraph"/>
        <w:numPr>
          <w:ilvl w:val="0"/>
          <w:numId w:val="34"/>
        </w:numPr>
      </w:pPr>
      <w:r>
        <w:t>“</w:t>
      </w:r>
      <w:r w:rsidR="00055E9B">
        <w:t>Parents, Kids and Health Care Decisions.</w:t>
      </w:r>
      <w:r>
        <w:t>”</w:t>
      </w:r>
      <w:r w:rsidR="00055E9B">
        <w:t xml:space="preserve"> </w:t>
      </w:r>
      <w:r w:rsidR="00055E9B" w:rsidRPr="00055E9B">
        <w:rPr>
          <w:i/>
          <w:iCs/>
        </w:rPr>
        <w:t>The Informed Patient Podcast</w:t>
      </w:r>
      <w:r w:rsidR="00055E9B">
        <w:t xml:space="preserve">. January 2025. </w:t>
      </w:r>
      <w:hyperlink r:id="rId18" w:history="1">
        <w:r w:rsidR="00055E9B" w:rsidRPr="00DB6C54">
          <w:rPr>
            <w:rStyle w:val="Hyperlink"/>
          </w:rPr>
          <w:t>https://www.upstate.edu/informed/2025/011725-brown-moore-podcast.php</w:t>
        </w:r>
      </w:hyperlink>
      <w:r w:rsidR="00055E9B">
        <w:t xml:space="preserve">. </w:t>
      </w:r>
    </w:p>
    <w:p w14:paraId="44102BB8" w14:textId="6DA535AB" w:rsidR="00B017BB" w:rsidRDefault="00B017BB" w:rsidP="00B017BB">
      <w:pPr>
        <w:pStyle w:val="ListParagraph"/>
        <w:numPr>
          <w:ilvl w:val="0"/>
          <w:numId w:val="34"/>
        </w:numPr>
      </w:pPr>
      <w:r>
        <w:lastRenderedPageBreak/>
        <w:t xml:space="preserve">“Can A.I. Help Families Make Difficult End-of-Life Care Decisions?” NBC News. </w:t>
      </w:r>
      <w:hyperlink r:id="rId19" w:history="1">
        <w:r w:rsidRPr="00D676C3">
          <w:rPr>
            <w:rStyle w:val="Hyperlink"/>
          </w:rPr>
          <w:t>https://www.nbcnews.com/now/video/can-ai-help-families-make-difficult-end-of-life-care-decisions-218803781789</w:t>
        </w:r>
      </w:hyperlink>
      <w:r>
        <w:t xml:space="preserve">. </w:t>
      </w:r>
    </w:p>
    <w:p w14:paraId="1ED5C50F" w14:textId="36725DC6" w:rsidR="009C531F" w:rsidRPr="00B017BB" w:rsidRDefault="009C531F" w:rsidP="00B017BB">
      <w:pPr>
        <w:pStyle w:val="ListParagraph"/>
        <w:numPr>
          <w:ilvl w:val="0"/>
          <w:numId w:val="34"/>
        </w:numPr>
      </w:pPr>
      <w:r w:rsidRPr="00B017BB">
        <w:rPr>
          <w:iCs/>
        </w:rPr>
        <w:t xml:space="preserve">“End-of-life decisions are difficult and distressing. Could AI help?” MIT Technology Review. 1 August 2024. </w:t>
      </w:r>
      <w:hyperlink r:id="rId20" w:history="1">
        <w:r w:rsidRPr="00B017BB">
          <w:rPr>
            <w:rStyle w:val="Hyperlink"/>
            <w:iCs/>
          </w:rPr>
          <w:t>https://www.technologyreview.com/2024/08/01/1095551/end-of-life-decisions-ai-help/</w:t>
        </w:r>
      </w:hyperlink>
      <w:r w:rsidR="00B017BB">
        <w:rPr>
          <w:rStyle w:val="Hyperlink"/>
          <w:iCs/>
        </w:rPr>
        <w:t>.</w:t>
      </w:r>
      <w:r w:rsidRPr="00B017BB">
        <w:rPr>
          <w:iCs/>
        </w:rPr>
        <w:t xml:space="preserve"> </w:t>
      </w:r>
    </w:p>
    <w:p w14:paraId="6EB0C5D9" w14:textId="78AD9677" w:rsidR="00B017BB" w:rsidRPr="00B017BB" w:rsidRDefault="00B017BB" w:rsidP="00B017BB">
      <w:pPr>
        <w:pStyle w:val="ListParagraph"/>
        <w:numPr>
          <w:ilvl w:val="0"/>
          <w:numId w:val="34"/>
        </w:numPr>
        <w:rPr>
          <w:rStyle w:val="Hyperlink"/>
          <w:color w:val="auto"/>
          <w:u w:val="none"/>
        </w:rPr>
      </w:pPr>
      <w:r>
        <w:rPr>
          <w:iCs/>
        </w:rPr>
        <w:t xml:space="preserve">“Ambivalence” </w:t>
      </w:r>
      <w:proofErr w:type="spellStart"/>
      <w:r>
        <w:rPr>
          <w:iCs/>
        </w:rPr>
        <w:t>GeriPal</w:t>
      </w:r>
      <w:proofErr w:type="spellEnd"/>
      <w:r>
        <w:rPr>
          <w:iCs/>
        </w:rPr>
        <w:t xml:space="preserve"> Podcast. 11 April 2024. </w:t>
      </w:r>
      <w:hyperlink r:id="rId21" w:history="1">
        <w:r w:rsidRPr="00017C3F">
          <w:rPr>
            <w:rStyle w:val="Hyperlink"/>
            <w:iCs/>
          </w:rPr>
          <w:t>https://geripal.org/ambivalence-in-decision-making-a-podcast-with-joshua-briscoe-bryanna-moore-jennifer-blumenthal-barby-olubukunola-dwyer/</w:t>
        </w:r>
      </w:hyperlink>
      <w:r>
        <w:rPr>
          <w:rStyle w:val="Hyperlink"/>
          <w:iCs/>
        </w:rPr>
        <w:t>.</w:t>
      </w:r>
    </w:p>
    <w:p w14:paraId="732EFFF2" w14:textId="47A3F9A9" w:rsidR="00B017BB" w:rsidRPr="00B017BB" w:rsidRDefault="00B017BB" w:rsidP="00B017BB">
      <w:pPr>
        <w:pStyle w:val="ListParagraph"/>
        <w:numPr>
          <w:ilvl w:val="0"/>
          <w:numId w:val="34"/>
        </w:numPr>
        <w:rPr>
          <w:rStyle w:val="Hyperlink"/>
          <w:color w:val="auto"/>
          <w:u w:val="none"/>
        </w:rPr>
      </w:pPr>
      <w:r>
        <w:rPr>
          <w:iCs/>
        </w:rPr>
        <w:t xml:space="preserve">“Should Patients be Allowed to Die from Anorexia?” (2024) </w:t>
      </w:r>
      <w:r w:rsidRPr="00D6471D">
        <w:rPr>
          <w:i/>
        </w:rPr>
        <w:t>New York Times</w:t>
      </w:r>
      <w:r>
        <w:rPr>
          <w:iCs/>
        </w:rPr>
        <w:t xml:space="preserve">. </w:t>
      </w:r>
      <w:hyperlink r:id="rId22" w:tgtFrame="_blank" w:tooltip="Original URL: https://www.nytimes.com/2024/01/03/magazine/palliative-psychiatry.html. Click or tap if you trust this link." w:history="1">
        <w:r w:rsidRPr="00D6471D">
          <w:rPr>
            <w:rStyle w:val="Hyperlink"/>
            <w:iCs/>
          </w:rPr>
          <w:t>https://www.nytimes.com/2024/01/03/magazine/palliative-psychiatry.html</w:t>
        </w:r>
      </w:hyperlink>
      <w:r>
        <w:rPr>
          <w:rStyle w:val="Hyperlink"/>
          <w:iCs/>
        </w:rPr>
        <w:t>.</w:t>
      </w:r>
    </w:p>
    <w:p w14:paraId="59F9F6CF" w14:textId="657E3AA3" w:rsidR="00B017BB" w:rsidRPr="00B017BB" w:rsidRDefault="00B017BB" w:rsidP="00B017BB">
      <w:pPr>
        <w:pStyle w:val="ListParagraph"/>
        <w:numPr>
          <w:ilvl w:val="0"/>
          <w:numId w:val="34"/>
        </w:numPr>
      </w:pPr>
      <w:r>
        <w:rPr>
          <w:iCs/>
        </w:rPr>
        <w:t xml:space="preserve">“A Lonely Death” (2023) </w:t>
      </w:r>
      <w:r w:rsidRPr="007378A3">
        <w:rPr>
          <w:i/>
        </w:rPr>
        <w:t>Loneliness and You</w:t>
      </w:r>
      <w:r>
        <w:rPr>
          <w:iCs/>
        </w:rPr>
        <w:t xml:space="preserve">. </w:t>
      </w:r>
      <w:hyperlink r:id="rId23" w:history="1">
        <w:r w:rsidRPr="009B01DA">
          <w:rPr>
            <w:rStyle w:val="Hyperlink"/>
            <w:iCs/>
          </w:rPr>
          <w:t>https://podcasters.spotify.com/pod/show/axel-seemann/episodes/Bryanna-Moore-e2a9o0o</w:t>
        </w:r>
      </w:hyperlink>
      <w:r>
        <w:rPr>
          <w:iCs/>
        </w:rPr>
        <w:t>.</w:t>
      </w:r>
    </w:p>
    <w:p w14:paraId="72591947" w14:textId="5F2BA7B0" w:rsidR="00B017BB" w:rsidRPr="00B017BB" w:rsidRDefault="00B017BB" w:rsidP="00B017BB">
      <w:pPr>
        <w:pStyle w:val="ListParagraph"/>
        <w:numPr>
          <w:ilvl w:val="0"/>
          <w:numId w:val="34"/>
        </w:numPr>
      </w:pPr>
      <w:r>
        <w:rPr>
          <w:iCs/>
        </w:rPr>
        <w:t xml:space="preserve">“Considering the Ethical </w:t>
      </w:r>
      <w:proofErr w:type="gramStart"/>
      <w:r>
        <w:rPr>
          <w:iCs/>
        </w:rPr>
        <w:t>Roles</w:t>
      </w:r>
      <w:proofErr w:type="gramEnd"/>
      <w:r>
        <w:rPr>
          <w:iCs/>
        </w:rPr>
        <w:t xml:space="preserve"> We Play as Clinicians and Parents” (2023) Children’s Mercy Bioethics </w:t>
      </w:r>
      <w:proofErr w:type="spellStart"/>
      <w:r>
        <w:rPr>
          <w:iCs/>
        </w:rPr>
        <w:t>Center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Pediatric</w:t>
      </w:r>
      <w:proofErr w:type="spellEnd"/>
      <w:r>
        <w:rPr>
          <w:iCs/>
        </w:rPr>
        <w:t xml:space="preserve"> Ethics Podcast. </w:t>
      </w:r>
      <w:hyperlink r:id="rId24" w:history="1">
        <w:r w:rsidRPr="00FD0639">
          <w:rPr>
            <w:rStyle w:val="Hyperlink"/>
            <w:iCs/>
          </w:rPr>
          <w:t>https://radiomd.com/audio-player/childrens-mercy-peds/item/49143-considering-the-ethical-roles-we-play-as-clinicians-and-parents</w:t>
        </w:r>
      </w:hyperlink>
      <w:r>
        <w:rPr>
          <w:rStyle w:val="Hyperlink"/>
          <w:iCs/>
        </w:rPr>
        <w:t>.</w:t>
      </w:r>
      <w:r>
        <w:rPr>
          <w:iCs/>
        </w:rPr>
        <w:t xml:space="preserve">  </w:t>
      </w:r>
    </w:p>
    <w:p w14:paraId="28FE8C9B" w14:textId="4864DED7" w:rsidR="00B017BB" w:rsidRPr="00B017BB" w:rsidRDefault="00B017BB" w:rsidP="00B017BB">
      <w:pPr>
        <w:pStyle w:val="ListParagraph"/>
        <w:numPr>
          <w:ilvl w:val="0"/>
          <w:numId w:val="34"/>
        </w:numPr>
      </w:pPr>
      <w:r w:rsidRPr="00F15111">
        <w:rPr>
          <w:iCs/>
        </w:rPr>
        <w:t>“Philosopher at the Bedside”</w:t>
      </w:r>
      <w:r>
        <w:rPr>
          <w:iCs/>
        </w:rPr>
        <w:t xml:space="preserve"> </w:t>
      </w:r>
      <w:r w:rsidRPr="00F15111">
        <w:rPr>
          <w:iCs/>
        </w:rPr>
        <w:t xml:space="preserve">(2020) </w:t>
      </w:r>
      <w:proofErr w:type="spellStart"/>
      <w:r w:rsidRPr="00F15111">
        <w:rPr>
          <w:iCs/>
        </w:rPr>
        <w:t>Undisciplinary</w:t>
      </w:r>
      <w:proofErr w:type="spellEnd"/>
      <w:r w:rsidRPr="00F15111">
        <w:rPr>
          <w:iCs/>
        </w:rPr>
        <w:t xml:space="preserve">: A Podcast. </w:t>
      </w:r>
      <w:hyperlink r:id="rId25" w:history="1">
        <w:r w:rsidRPr="00FF42CD">
          <w:rPr>
            <w:rStyle w:val="Hyperlink"/>
            <w:iCs/>
          </w:rPr>
          <w:t>https://www.buzzsprout.com/1104002/6546292-philosopher-at-the-bedside-talking-about-ethics-consults-in-the-hospital-with-bryanna-moore</w:t>
        </w:r>
      </w:hyperlink>
      <w:r w:rsidRPr="00F15111">
        <w:rPr>
          <w:iCs/>
        </w:rPr>
        <w:t xml:space="preserve">.  </w:t>
      </w:r>
    </w:p>
    <w:p w14:paraId="33504B69" w14:textId="77777777" w:rsidR="00B017BB" w:rsidRPr="00B017BB" w:rsidRDefault="00B017BB" w:rsidP="00B017BB">
      <w:pPr>
        <w:pStyle w:val="ListParagraph"/>
        <w:numPr>
          <w:ilvl w:val="0"/>
          <w:numId w:val="34"/>
        </w:numPr>
      </w:pPr>
      <w:r w:rsidRPr="00F15111">
        <w:rPr>
          <w:iCs/>
        </w:rPr>
        <w:t xml:space="preserve">“As More People Crowdfund Medical Bills, Beware of Dubious Campaigns” in </w:t>
      </w:r>
      <w:proofErr w:type="spellStart"/>
      <w:r w:rsidRPr="00F15111">
        <w:rPr>
          <w:iCs/>
        </w:rPr>
        <w:t>LeapsMag</w:t>
      </w:r>
      <w:proofErr w:type="spellEnd"/>
      <w:r w:rsidRPr="00F15111">
        <w:rPr>
          <w:iCs/>
        </w:rPr>
        <w:t xml:space="preserve">. (2020). </w:t>
      </w:r>
      <w:hyperlink r:id="rId26" w:history="1">
        <w:r w:rsidRPr="00F15111">
          <w:rPr>
            <w:rStyle w:val="Hyperlink"/>
            <w:iCs/>
          </w:rPr>
          <w:t>https://leaps.org/as-more-people-crowdfund-their-medical-bills-beware-of-dubious-campaigns/</w:t>
        </w:r>
      </w:hyperlink>
      <w:r w:rsidRPr="00F15111">
        <w:rPr>
          <w:iCs/>
        </w:rPr>
        <w:t xml:space="preserve">.  </w:t>
      </w:r>
    </w:p>
    <w:p w14:paraId="0EB7D0CD" w14:textId="775FDA8D" w:rsidR="00B017BB" w:rsidRPr="00B017BB" w:rsidRDefault="00B017BB" w:rsidP="00B017BB">
      <w:pPr>
        <w:pStyle w:val="ListParagraph"/>
        <w:numPr>
          <w:ilvl w:val="0"/>
          <w:numId w:val="34"/>
        </w:numPr>
      </w:pPr>
      <w:r w:rsidRPr="00F15111">
        <w:rPr>
          <w:iCs/>
        </w:rPr>
        <w:t xml:space="preserve">“Law restricting doctors from initiating euthanasia talk is ‘gag clause’, academics say” in The Age. (2020). </w:t>
      </w:r>
      <w:hyperlink r:id="rId27" w:history="1">
        <w:r w:rsidRPr="00F15111">
          <w:rPr>
            <w:rStyle w:val="Hyperlink"/>
            <w:iCs/>
          </w:rPr>
          <w:t>https://www.theage.com.au/national/victoria/law-restricting-doctors-from-initiating-euthanasia-talk-is-gag-clause-academics-say-20200116-p53rxe.html</w:t>
        </w:r>
      </w:hyperlink>
      <w:r w:rsidRPr="00F15111">
        <w:rPr>
          <w:iCs/>
        </w:rPr>
        <w:t xml:space="preserve">.  </w:t>
      </w:r>
    </w:p>
    <w:p w14:paraId="08955BA8" w14:textId="64E9FD67" w:rsidR="00B017BB" w:rsidRPr="00B017BB" w:rsidRDefault="00B017BB" w:rsidP="00B017BB">
      <w:pPr>
        <w:pStyle w:val="ListParagraph"/>
        <w:numPr>
          <w:ilvl w:val="0"/>
          <w:numId w:val="34"/>
        </w:numPr>
      </w:pPr>
      <w:r w:rsidRPr="00F15111">
        <w:rPr>
          <w:iCs/>
        </w:rPr>
        <w:t xml:space="preserve">“VAD ‘gag clause’ a medical tripwire for doctors” in The Medical Republic. (2020). </w:t>
      </w:r>
      <w:hyperlink r:id="rId28" w:history="1">
        <w:r w:rsidRPr="00F15111">
          <w:rPr>
            <w:rStyle w:val="Hyperlink"/>
            <w:iCs/>
          </w:rPr>
          <w:t>https://medicalrepublic.com.au/vad-gag-clause-an-ethical-tripwire-for-doctors/24729</w:t>
        </w:r>
      </w:hyperlink>
      <w:r w:rsidRPr="00F15111">
        <w:rPr>
          <w:iCs/>
        </w:rPr>
        <w:t xml:space="preserve">.  </w:t>
      </w:r>
    </w:p>
    <w:p w14:paraId="0837155E" w14:textId="443B6E5F" w:rsidR="00B017BB" w:rsidRPr="00B017BB" w:rsidRDefault="00B017BB" w:rsidP="00B017BB">
      <w:pPr>
        <w:pStyle w:val="ListParagraph"/>
        <w:numPr>
          <w:ilvl w:val="0"/>
          <w:numId w:val="34"/>
        </w:numPr>
      </w:pPr>
      <w:r w:rsidRPr="00F15111">
        <w:rPr>
          <w:iCs/>
        </w:rPr>
        <w:t xml:space="preserve">“Voluntary assisted dying: The gag clause ‘unwarranted, unprecedented and </w:t>
      </w:r>
      <w:proofErr w:type="gramStart"/>
      <w:r w:rsidRPr="00F15111">
        <w:rPr>
          <w:iCs/>
        </w:rPr>
        <w:t>ethically-problematic</w:t>
      </w:r>
      <w:proofErr w:type="gramEnd"/>
      <w:r w:rsidRPr="00F15111">
        <w:rPr>
          <w:iCs/>
        </w:rPr>
        <w:t xml:space="preserve">’” in Monash Lens. (2020). </w:t>
      </w:r>
      <w:hyperlink r:id="rId29" w:history="1">
        <w:r w:rsidRPr="00F15111">
          <w:rPr>
            <w:rStyle w:val="Hyperlink"/>
            <w:iCs/>
          </w:rPr>
          <w:t>https://lens.monash.edu/@politics-society/2020/02/13/1379677/voluntary-assisted-dying-the-gag-clause</w:t>
        </w:r>
      </w:hyperlink>
      <w:r w:rsidRPr="00F15111">
        <w:rPr>
          <w:iCs/>
        </w:rPr>
        <w:t xml:space="preserve">.  </w:t>
      </w:r>
    </w:p>
    <w:p w14:paraId="67643C73" w14:textId="0B6FF999" w:rsidR="00B017BB" w:rsidRPr="00B017BB" w:rsidRDefault="00B017BB" w:rsidP="00B017BB">
      <w:pPr>
        <w:pStyle w:val="ListParagraph"/>
        <w:numPr>
          <w:ilvl w:val="0"/>
          <w:numId w:val="34"/>
        </w:numPr>
        <w:rPr>
          <w:rStyle w:val="Hyperlink"/>
          <w:color w:val="auto"/>
          <w:u w:val="none"/>
        </w:rPr>
      </w:pPr>
      <w:r w:rsidRPr="00F15111">
        <w:rPr>
          <w:iCs/>
        </w:rPr>
        <w:t xml:space="preserve">Moore, B. (2019). Death wellness: A modern movement with ancient roots. Baylor College of Medicine Blog Network. </w:t>
      </w:r>
      <w:hyperlink r:id="rId30" w:history="1">
        <w:r w:rsidRPr="00F15111">
          <w:rPr>
            <w:rStyle w:val="Hyperlink"/>
            <w:iCs/>
          </w:rPr>
          <w:t>https://blogs.bcm.edu/2019/10/30/death-wellness-a-modern-movement-with-ancient-roots/</w:t>
        </w:r>
      </w:hyperlink>
      <w:r w:rsidRPr="00F15111">
        <w:rPr>
          <w:iCs/>
        </w:rPr>
        <w:t>.</w:t>
      </w:r>
    </w:p>
    <w:p w14:paraId="5073F284" w14:textId="77777777" w:rsidR="00B017BB" w:rsidRDefault="00B017BB" w:rsidP="00B017BB"/>
    <w:p w14:paraId="7438BC2D" w14:textId="61C712AF" w:rsidR="00EA0EFB" w:rsidRPr="001A29FD" w:rsidRDefault="00F15111" w:rsidP="001A29FD">
      <w:pPr>
        <w:pBdr>
          <w:top w:val="single" w:sz="2" w:space="1" w:color="BFBFBF" w:themeColor="background1" w:themeShade="BF"/>
        </w:pBdr>
        <w:rPr>
          <w:iCs/>
        </w:rPr>
      </w:pPr>
      <w:r>
        <w:rPr>
          <w:iCs/>
        </w:rPr>
        <w:t xml:space="preserve"> </w:t>
      </w:r>
    </w:p>
    <w:sectPr w:rsidR="00EA0EFB" w:rsidRPr="001A29FD" w:rsidSect="003513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DED3" w14:textId="77777777" w:rsidR="0086490B" w:rsidRDefault="0086490B" w:rsidP="00E363BE">
      <w:r>
        <w:separator/>
      </w:r>
    </w:p>
  </w:endnote>
  <w:endnote w:type="continuationSeparator" w:id="0">
    <w:p w14:paraId="085C2B9C" w14:textId="77777777" w:rsidR="0086490B" w:rsidRDefault="0086490B" w:rsidP="00E3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7252304"/>
      <w:docPartObj>
        <w:docPartGallery w:val="Page Numbers (Bottom of Page)"/>
        <w:docPartUnique/>
      </w:docPartObj>
    </w:sdtPr>
    <w:sdtContent>
      <w:p w14:paraId="643DAC95" w14:textId="70B71364" w:rsidR="00327820" w:rsidRDefault="00327820" w:rsidP="00FD063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3DC5B1AA" w14:textId="77777777" w:rsidR="00327820" w:rsidRDefault="00327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1721090114"/>
      <w:docPartObj>
        <w:docPartGallery w:val="Page Numbers (Bottom of Page)"/>
        <w:docPartUnique/>
      </w:docPartObj>
    </w:sdtPr>
    <w:sdtContent>
      <w:p w14:paraId="4ED9A4A7" w14:textId="10B477A1" w:rsidR="00327820" w:rsidRPr="00327820" w:rsidRDefault="00327820" w:rsidP="00FD0639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327820">
          <w:rPr>
            <w:rStyle w:val="PageNumber"/>
            <w:sz w:val="20"/>
            <w:szCs w:val="20"/>
          </w:rPr>
          <w:fldChar w:fldCharType="begin"/>
        </w:r>
        <w:r w:rsidRPr="00327820">
          <w:rPr>
            <w:rStyle w:val="PageNumber"/>
            <w:sz w:val="20"/>
            <w:szCs w:val="20"/>
          </w:rPr>
          <w:instrText xml:space="preserve"> PAGE </w:instrText>
        </w:r>
        <w:r w:rsidRPr="00327820">
          <w:rPr>
            <w:rStyle w:val="PageNumber"/>
            <w:sz w:val="20"/>
            <w:szCs w:val="20"/>
          </w:rPr>
          <w:fldChar w:fldCharType="separate"/>
        </w:r>
        <w:r w:rsidRPr="00327820">
          <w:rPr>
            <w:rStyle w:val="PageNumber"/>
            <w:noProof/>
            <w:sz w:val="20"/>
            <w:szCs w:val="20"/>
          </w:rPr>
          <w:t>1</w:t>
        </w:r>
        <w:r w:rsidRPr="00327820">
          <w:rPr>
            <w:rStyle w:val="PageNumber"/>
            <w:sz w:val="20"/>
            <w:szCs w:val="20"/>
          </w:rPr>
          <w:fldChar w:fldCharType="end"/>
        </w:r>
      </w:p>
    </w:sdtContent>
  </w:sdt>
  <w:p w14:paraId="50C91FE6" w14:textId="77777777" w:rsidR="00327820" w:rsidRPr="00327820" w:rsidRDefault="0032782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9A6D" w14:textId="77777777" w:rsidR="0086490B" w:rsidRDefault="0086490B" w:rsidP="00E363BE">
      <w:r>
        <w:separator/>
      </w:r>
    </w:p>
  </w:footnote>
  <w:footnote w:type="continuationSeparator" w:id="0">
    <w:p w14:paraId="08FC86DE" w14:textId="77777777" w:rsidR="0086490B" w:rsidRDefault="0086490B" w:rsidP="00E3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Heading1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Unicode M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Unicode M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 Unicode M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Unicode M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 Unicode M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Unicode M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 Unicode M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 Unicode MS"/>
      </w:rPr>
    </w:lvl>
  </w:abstractNum>
  <w:abstractNum w:abstractNumId="3" w15:restartNumberingAfterBreak="0">
    <w:nsid w:val="06D07EA7"/>
    <w:multiLevelType w:val="hybridMultilevel"/>
    <w:tmpl w:val="1D10462E"/>
    <w:lvl w:ilvl="0" w:tplc="34AE605A">
      <w:numFmt w:val="bullet"/>
      <w:lvlText w:val="•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64D10"/>
    <w:multiLevelType w:val="multilevel"/>
    <w:tmpl w:val="35CC65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13746BFC"/>
    <w:multiLevelType w:val="hybridMultilevel"/>
    <w:tmpl w:val="02689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4619D"/>
    <w:multiLevelType w:val="hybridMultilevel"/>
    <w:tmpl w:val="66EE1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70527"/>
    <w:multiLevelType w:val="hybridMultilevel"/>
    <w:tmpl w:val="E4DC5598"/>
    <w:lvl w:ilvl="0" w:tplc="34AE605A">
      <w:numFmt w:val="bullet"/>
      <w:lvlText w:val="•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13720"/>
    <w:multiLevelType w:val="hybridMultilevel"/>
    <w:tmpl w:val="3F32F4C8"/>
    <w:lvl w:ilvl="0" w:tplc="34AE605A">
      <w:numFmt w:val="bullet"/>
      <w:lvlText w:val="•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D3BB8"/>
    <w:multiLevelType w:val="multilevel"/>
    <w:tmpl w:val="736C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A91091"/>
    <w:multiLevelType w:val="hybridMultilevel"/>
    <w:tmpl w:val="22649E78"/>
    <w:lvl w:ilvl="0" w:tplc="34AE605A">
      <w:numFmt w:val="bullet"/>
      <w:lvlText w:val="•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96F3E"/>
    <w:multiLevelType w:val="hybridMultilevel"/>
    <w:tmpl w:val="C11CE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C1F67"/>
    <w:multiLevelType w:val="hybridMultilevel"/>
    <w:tmpl w:val="D292D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F4EC8"/>
    <w:multiLevelType w:val="hybridMultilevel"/>
    <w:tmpl w:val="F572BA82"/>
    <w:lvl w:ilvl="0" w:tplc="BAC6E8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7398F"/>
    <w:multiLevelType w:val="hybridMultilevel"/>
    <w:tmpl w:val="952679AE"/>
    <w:lvl w:ilvl="0" w:tplc="34AE605A">
      <w:numFmt w:val="bullet"/>
      <w:lvlText w:val="•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93726"/>
    <w:multiLevelType w:val="multilevel"/>
    <w:tmpl w:val="F36A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1CB5CF5"/>
    <w:multiLevelType w:val="hybridMultilevel"/>
    <w:tmpl w:val="FCB43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B04DD"/>
    <w:multiLevelType w:val="hybridMultilevel"/>
    <w:tmpl w:val="8F4E0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7A77B9"/>
    <w:multiLevelType w:val="hybridMultilevel"/>
    <w:tmpl w:val="892AA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E4E3C"/>
    <w:multiLevelType w:val="hybridMultilevel"/>
    <w:tmpl w:val="C9DA47AA"/>
    <w:lvl w:ilvl="0" w:tplc="95C410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C6C62"/>
    <w:multiLevelType w:val="hybridMultilevel"/>
    <w:tmpl w:val="5A92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D7088"/>
    <w:multiLevelType w:val="hybridMultilevel"/>
    <w:tmpl w:val="AC4C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01898"/>
    <w:multiLevelType w:val="hybridMultilevel"/>
    <w:tmpl w:val="600C1C10"/>
    <w:lvl w:ilvl="0" w:tplc="C08C6E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90DDF"/>
    <w:multiLevelType w:val="hybridMultilevel"/>
    <w:tmpl w:val="43EE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B6A42"/>
    <w:multiLevelType w:val="hybridMultilevel"/>
    <w:tmpl w:val="FBBACADA"/>
    <w:lvl w:ilvl="0" w:tplc="C08C6E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B54EE"/>
    <w:multiLevelType w:val="hybridMultilevel"/>
    <w:tmpl w:val="ED821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40123"/>
    <w:multiLevelType w:val="hybridMultilevel"/>
    <w:tmpl w:val="E200B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B5EB7"/>
    <w:multiLevelType w:val="hybridMultilevel"/>
    <w:tmpl w:val="9F9E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45371"/>
    <w:multiLevelType w:val="hybridMultilevel"/>
    <w:tmpl w:val="D292D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3047A"/>
    <w:multiLevelType w:val="hybridMultilevel"/>
    <w:tmpl w:val="66EE1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552F9"/>
    <w:multiLevelType w:val="hybridMultilevel"/>
    <w:tmpl w:val="FF54F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A3686"/>
    <w:multiLevelType w:val="hybridMultilevel"/>
    <w:tmpl w:val="D6C02E3C"/>
    <w:lvl w:ilvl="0" w:tplc="34AE605A">
      <w:numFmt w:val="bullet"/>
      <w:lvlText w:val="•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171E9"/>
    <w:multiLevelType w:val="hybridMultilevel"/>
    <w:tmpl w:val="E07A3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2595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752203">
    <w:abstractNumId w:val="1"/>
  </w:num>
  <w:num w:numId="3" w16cid:durableId="32839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788771">
    <w:abstractNumId w:val="2"/>
  </w:num>
  <w:num w:numId="5" w16cid:durableId="999697791">
    <w:abstractNumId w:val="20"/>
  </w:num>
  <w:num w:numId="6" w16cid:durableId="1138451053">
    <w:abstractNumId w:val="27"/>
  </w:num>
  <w:num w:numId="7" w16cid:durableId="309526895">
    <w:abstractNumId w:val="7"/>
  </w:num>
  <w:num w:numId="8" w16cid:durableId="282466038">
    <w:abstractNumId w:val="8"/>
  </w:num>
  <w:num w:numId="9" w16cid:durableId="433667707">
    <w:abstractNumId w:val="21"/>
  </w:num>
  <w:num w:numId="10" w16cid:durableId="1199780404">
    <w:abstractNumId w:val="14"/>
  </w:num>
  <w:num w:numId="11" w16cid:durableId="1334335390">
    <w:abstractNumId w:val="10"/>
  </w:num>
  <w:num w:numId="12" w16cid:durableId="1705134824">
    <w:abstractNumId w:val="4"/>
  </w:num>
  <w:num w:numId="13" w16cid:durableId="1838688511">
    <w:abstractNumId w:val="3"/>
  </w:num>
  <w:num w:numId="14" w16cid:durableId="1044793729">
    <w:abstractNumId w:val="31"/>
  </w:num>
  <w:num w:numId="15" w16cid:durableId="1954283740">
    <w:abstractNumId w:val="18"/>
  </w:num>
  <w:num w:numId="16" w16cid:durableId="1425154761">
    <w:abstractNumId w:val="30"/>
  </w:num>
  <w:num w:numId="17" w16cid:durableId="1363282828">
    <w:abstractNumId w:val="11"/>
  </w:num>
  <w:num w:numId="18" w16cid:durableId="773598019">
    <w:abstractNumId w:val="29"/>
  </w:num>
  <w:num w:numId="19" w16cid:durableId="369648893">
    <w:abstractNumId w:val="13"/>
  </w:num>
  <w:num w:numId="20" w16cid:durableId="664935042">
    <w:abstractNumId w:val="24"/>
  </w:num>
  <w:num w:numId="21" w16cid:durableId="184179502">
    <w:abstractNumId w:val="25"/>
  </w:num>
  <w:num w:numId="22" w16cid:durableId="983268609">
    <w:abstractNumId w:val="16"/>
  </w:num>
  <w:num w:numId="23" w16cid:durableId="600528958">
    <w:abstractNumId w:val="15"/>
  </w:num>
  <w:num w:numId="24" w16cid:durableId="1703163627">
    <w:abstractNumId w:val="17"/>
  </w:num>
  <w:num w:numId="25" w16cid:durableId="884220661">
    <w:abstractNumId w:val="9"/>
  </w:num>
  <w:num w:numId="26" w16cid:durableId="302934325">
    <w:abstractNumId w:val="32"/>
  </w:num>
  <w:num w:numId="27" w16cid:durableId="2095005758">
    <w:abstractNumId w:val="22"/>
  </w:num>
  <w:num w:numId="28" w16cid:durableId="2040203721">
    <w:abstractNumId w:val="23"/>
  </w:num>
  <w:num w:numId="29" w16cid:durableId="2114862365">
    <w:abstractNumId w:val="19"/>
  </w:num>
  <w:num w:numId="30" w16cid:durableId="1616593355">
    <w:abstractNumId w:val="28"/>
  </w:num>
  <w:num w:numId="31" w16cid:durableId="2126263201">
    <w:abstractNumId w:val="26"/>
  </w:num>
  <w:num w:numId="32" w16cid:durableId="1231505596">
    <w:abstractNumId w:val="5"/>
  </w:num>
  <w:num w:numId="33" w16cid:durableId="84351000">
    <w:abstractNumId w:val="6"/>
  </w:num>
  <w:num w:numId="34" w16cid:durableId="176122113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ore, Bryanna">
    <w15:presenceInfo w15:providerId="AD" w15:userId="S::Bryanna_Moore@URMC.Rochester.edu::9e209e30-aa88-4e53-b9e3-cf0ef7e77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D"/>
    <w:rsid w:val="000000CF"/>
    <w:rsid w:val="000017D3"/>
    <w:rsid w:val="000025C7"/>
    <w:rsid w:val="00002F45"/>
    <w:rsid w:val="00005CB5"/>
    <w:rsid w:val="00005E05"/>
    <w:rsid w:val="00013BDE"/>
    <w:rsid w:val="0001699F"/>
    <w:rsid w:val="000172A1"/>
    <w:rsid w:val="00022ED7"/>
    <w:rsid w:val="000248E3"/>
    <w:rsid w:val="000268E9"/>
    <w:rsid w:val="0002710C"/>
    <w:rsid w:val="00027742"/>
    <w:rsid w:val="00027C86"/>
    <w:rsid w:val="000311D1"/>
    <w:rsid w:val="00033CC2"/>
    <w:rsid w:val="000410B3"/>
    <w:rsid w:val="000425D0"/>
    <w:rsid w:val="00042725"/>
    <w:rsid w:val="0004367A"/>
    <w:rsid w:val="00043698"/>
    <w:rsid w:val="00044DA0"/>
    <w:rsid w:val="00045D70"/>
    <w:rsid w:val="00052C9E"/>
    <w:rsid w:val="00055E9B"/>
    <w:rsid w:val="000560F9"/>
    <w:rsid w:val="00057AC3"/>
    <w:rsid w:val="00057E0C"/>
    <w:rsid w:val="000602AD"/>
    <w:rsid w:val="000665E5"/>
    <w:rsid w:val="00066FD5"/>
    <w:rsid w:val="000675EC"/>
    <w:rsid w:val="00070604"/>
    <w:rsid w:val="0007221C"/>
    <w:rsid w:val="0008173D"/>
    <w:rsid w:val="0008762A"/>
    <w:rsid w:val="00092F1D"/>
    <w:rsid w:val="00093E02"/>
    <w:rsid w:val="00095771"/>
    <w:rsid w:val="00097349"/>
    <w:rsid w:val="000A0D16"/>
    <w:rsid w:val="000A6B14"/>
    <w:rsid w:val="000B0DFE"/>
    <w:rsid w:val="000B1BB1"/>
    <w:rsid w:val="000B6586"/>
    <w:rsid w:val="000C308F"/>
    <w:rsid w:val="000C4A01"/>
    <w:rsid w:val="000D0029"/>
    <w:rsid w:val="000D2A27"/>
    <w:rsid w:val="000D51E2"/>
    <w:rsid w:val="000D7B95"/>
    <w:rsid w:val="000E0DF3"/>
    <w:rsid w:val="000E6D3D"/>
    <w:rsid w:val="000F044E"/>
    <w:rsid w:val="000F1077"/>
    <w:rsid w:val="000F1E58"/>
    <w:rsid w:val="000F3629"/>
    <w:rsid w:val="000F60F7"/>
    <w:rsid w:val="000F6855"/>
    <w:rsid w:val="000F7318"/>
    <w:rsid w:val="00101CCB"/>
    <w:rsid w:val="00103A8C"/>
    <w:rsid w:val="001077EF"/>
    <w:rsid w:val="0011369D"/>
    <w:rsid w:val="00115C71"/>
    <w:rsid w:val="00120301"/>
    <w:rsid w:val="00121A09"/>
    <w:rsid w:val="001226EE"/>
    <w:rsid w:val="001243E8"/>
    <w:rsid w:val="001304CF"/>
    <w:rsid w:val="001310FC"/>
    <w:rsid w:val="001358CC"/>
    <w:rsid w:val="001363E7"/>
    <w:rsid w:val="00136531"/>
    <w:rsid w:val="00140684"/>
    <w:rsid w:val="0014231C"/>
    <w:rsid w:val="00146833"/>
    <w:rsid w:val="001501AD"/>
    <w:rsid w:val="00151F5A"/>
    <w:rsid w:val="0015585A"/>
    <w:rsid w:val="00160FE6"/>
    <w:rsid w:val="00161AD8"/>
    <w:rsid w:val="00162560"/>
    <w:rsid w:val="0016561F"/>
    <w:rsid w:val="00170857"/>
    <w:rsid w:val="00174BD9"/>
    <w:rsid w:val="00176131"/>
    <w:rsid w:val="0017630E"/>
    <w:rsid w:val="00183467"/>
    <w:rsid w:val="001837C0"/>
    <w:rsid w:val="001856A5"/>
    <w:rsid w:val="00185C7E"/>
    <w:rsid w:val="0018729A"/>
    <w:rsid w:val="00187395"/>
    <w:rsid w:val="00190ABE"/>
    <w:rsid w:val="00195872"/>
    <w:rsid w:val="001A0E5D"/>
    <w:rsid w:val="001A29FD"/>
    <w:rsid w:val="001A3E5D"/>
    <w:rsid w:val="001A547C"/>
    <w:rsid w:val="001B10DD"/>
    <w:rsid w:val="001B34E5"/>
    <w:rsid w:val="001B613B"/>
    <w:rsid w:val="001C23A3"/>
    <w:rsid w:val="001C27A8"/>
    <w:rsid w:val="001C7834"/>
    <w:rsid w:val="001D0C3B"/>
    <w:rsid w:val="001D516D"/>
    <w:rsid w:val="001D591A"/>
    <w:rsid w:val="001D7686"/>
    <w:rsid w:val="001E1154"/>
    <w:rsid w:val="001E2C6F"/>
    <w:rsid w:val="001E5F12"/>
    <w:rsid w:val="001F28F1"/>
    <w:rsid w:val="001F6B08"/>
    <w:rsid w:val="001F758D"/>
    <w:rsid w:val="0020189E"/>
    <w:rsid w:val="00207B9E"/>
    <w:rsid w:val="00210AB6"/>
    <w:rsid w:val="002115D5"/>
    <w:rsid w:val="00211BA6"/>
    <w:rsid w:val="00215138"/>
    <w:rsid w:val="00216F1D"/>
    <w:rsid w:val="00220BCA"/>
    <w:rsid w:val="00222020"/>
    <w:rsid w:val="00224231"/>
    <w:rsid w:val="00225FDE"/>
    <w:rsid w:val="002309A5"/>
    <w:rsid w:val="00230E40"/>
    <w:rsid w:val="0023141D"/>
    <w:rsid w:val="0023320C"/>
    <w:rsid w:val="00237C35"/>
    <w:rsid w:val="002401BB"/>
    <w:rsid w:val="00240AFF"/>
    <w:rsid w:val="00240C1D"/>
    <w:rsid w:val="00241DE2"/>
    <w:rsid w:val="00243EB6"/>
    <w:rsid w:val="002548AE"/>
    <w:rsid w:val="00255A0D"/>
    <w:rsid w:val="00257AD0"/>
    <w:rsid w:val="002606E3"/>
    <w:rsid w:val="00261475"/>
    <w:rsid w:val="00263BF9"/>
    <w:rsid w:val="00264076"/>
    <w:rsid w:val="0027363D"/>
    <w:rsid w:val="002758D0"/>
    <w:rsid w:val="00276B58"/>
    <w:rsid w:val="0027746F"/>
    <w:rsid w:val="00284003"/>
    <w:rsid w:val="00292AFC"/>
    <w:rsid w:val="00295530"/>
    <w:rsid w:val="0029682E"/>
    <w:rsid w:val="002A008F"/>
    <w:rsid w:val="002A641B"/>
    <w:rsid w:val="002B13B8"/>
    <w:rsid w:val="002B3D3F"/>
    <w:rsid w:val="002B4F96"/>
    <w:rsid w:val="002B6700"/>
    <w:rsid w:val="002B7992"/>
    <w:rsid w:val="002C7915"/>
    <w:rsid w:val="002D45D4"/>
    <w:rsid w:val="002E4266"/>
    <w:rsid w:val="002E4E86"/>
    <w:rsid w:val="002F1107"/>
    <w:rsid w:val="002F1AAD"/>
    <w:rsid w:val="002F2ADC"/>
    <w:rsid w:val="002F4594"/>
    <w:rsid w:val="002F69C9"/>
    <w:rsid w:val="00300044"/>
    <w:rsid w:val="003001E4"/>
    <w:rsid w:val="003031DE"/>
    <w:rsid w:val="0031448D"/>
    <w:rsid w:val="00315877"/>
    <w:rsid w:val="00316D58"/>
    <w:rsid w:val="00327510"/>
    <w:rsid w:val="00327820"/>
    <w:rsid w:val="00327AEF"/>
    <w:rsid w:val="00327B7E"/>
    <w:rsid w:val="00327F8D"/>
    <w:rsid w:val="003307A4"/>
    <w:rsid w:val="00331F1A"/>
    <w:rsid w:val="00332296"/>
    <w:rsid w:val="0033262D"/>
    <w:rsid w:val="00334733"/>
    <w:rsid w:val="00335B1D"/>
    <w:rsid w:val="00336A4D"/>
    <w:rsid w:val="003404CF"/>
    <w:rsid w:val="003407C9"/>
    <w:rsid w:val="00341B9D"/>
    <w:rsid w:val="00351365"/>
    <w:rsid w:val="00353A09"/>
    <w:rsid w:val="00355FEB"/>
    <w:rsid w:val="00357534"/>
    <w:rsid w:val="00360C37"/>
    <w:rsid w:val="00361070"/>
    <w:rsid w:val="00365484"/>
    <w:rsid w:val="00366AA6"/>
    <w:rsid w:val="00367FA4"/>
    <w:rsid w:val="00370763"/>
    <w:rsid w:val="00375A92"/>
    <w:rsid w:val="00376B39"/>
    <w:rsid w:val="00381B55"/>
    <w:rsid w:val="00382B84"/>
    <w:rsid w:val="0039053B"/>
    <w:rsid w:val="00393443"/>
    <w:rsid w:val="0039521B"/>
    <w:rsid w:val="003A1ED7"/>
    <w:rsid w:val="003A310E"/>
    <w:rsid w:val="003A535C"/>
    <w:rsid w:val="003B0DB4"/>
    <w:rsid w:val="003B2211"/>
    <w:rsid w:val="003B39BC"/>
    <w:rsid w:val="003B4D60"/>
    <w:rsid w:val="003C5132"/>
    <w:rsid w:val="003C5C63"/>
    <w:rsid w:val="003C66EE"/>
    <w:rsid w:val="003C69C5"/>
    <w:rsid w:val="003D02CE"/>
    <w:rsid w:val="003D6723"/>
    <w:rsid w:val="003E0FE3"/>
    <w:rsid w:val="003E232E"/>
    <w:rsid w:val="003E3237"/>
    <w:rsid w:val="003E585A"/>
    <w:rsid w:val="003E5B2E"/>
    <w:rsid w:val="003F1114"/>
    <w:rsid w:val="003F552E"/>
    <w:rsid w:val="003F742E"/>
    <w:rsid w:val="00412184"/>
    <w:rsid w:val="00412443"/>
    <w:rsid w:val="00412D1C"/>
    <w:rsid w:val="00414CC6"/>
    <w:rsid w:val="00416027"/>
    <w:rsid w:val="00420E55"/>
    <w:rsid w:val="00424DA0"/>
    <w:rsid w:val="00425DFE"/>
    <w:rsid w:val="004260F2"/>
    <w:rsid w:val="004272A2"/>
    <w:rsid w:val="004364FE"/>
    <w:rsid w:val="00441524"/>
    <w:rsid w:val="004436DB"/>
    <w:rsid w:val="0044533A"/>
    <w:rsid w:val="00453665"/>
    <w:rsid w:val="0045435F"/>
    <w:rsid w:val="00461466"/>
    <w:rsid w:val="00461C22"/>
    <w:rsid w:val="00463892"/>
    <w:rsid w:val="00470748"/>
    <w:rsid w:val="00470BF5"/>
    <w:rsid w:val="0048097A"/>
    <w:rsid w:val="00483E74"/>
    <w:rsid w:val="00484EEA"/>
    <w:rsid w:val="0048792A"/>
    <w:rsid w:val="00491533"/>
    <w:rsid w:val="004B38FE"/>
    <w:rsid w:val="004B4265"/>
    <w:rsid w:val="004B447F"/>
    <w:rsid w:val="004B690A"/>
    <w:rsid w:val="004C0ADA"/>
    <w:rsid w:val="004C15C6"/>
    <w:rsid w:val="004D0D10"/>
    <w:rsid w:val="004D6310"/>
    <w:rsid w:val="004E0854"/>
    <w:rsid w:val="004E08A7"/>
    <w:rsid w:val="004E14E3"/>
    <w:rsid w:val="004E5147"/>
    <w:rsid w:val="004E6CFE"/>
    <w:rsid w:val="004F1F5F"/>
    <w:rsid w:val="004F219D"/>
    <w:rsid w:val="004F2E8C"/>
    <w:rsid w:val="004F3C75"/>
    <w:rsid w:val="004F4F2E"/>
    <w:rsid w:val="004F6870"/>
    <w:rsid w:val="00501C11"/>
    <w:rsid w:val="005025FB"/>
    <w:rsid w:val="00507EDB"/>
    <w:rsid w:val="00511C9C"/>
    <w:rsid w:val="005230E0"/>
    <w:rsid w:val="0052311C"/>
    <w:rsid w:val="00527FDA"/>
    <w:rsid w:val="00530B71"/>
    <w:rsid w:val="00530CAF"/>
    <w:rsid w:val="00543586"/>
    <w:rsid w:val="00543D0C"/>
    <w:rsid w:val="00544AE9"/>
    <w:rsid w:val="0054527B"/>
    <w:rsid w:val="00545F7F"/>
    <w:rsid w:val="005462B4"/>
    <w:rsid w:val="005470B0"/>
    <w:rsid w:val="00547242"/>
    <w:rsid w:val="0055185F"/>
    <w:rsid w:val="005624BA"/>
    <w:rsid w:val="005632BA"/>
    <w:rsid w:val="00565141"/>
    <w:rsid w:val="00566A58"/>
    <w:rsid w:val="00570BBF"/>
    <w:rsid w:val="00573996"/>
    <w:rsid w:val="0057479E"/>
    <w:rsid w:val="00577DB4"/>
    <w:rsid w:val="00580142"/>
    <w:rsid w:val="0058080F"/>
    <w:rsid w:val="005824B0"/>
    <w:rsid w:val="005841F0"/>
    <w:rsid w:val="0058602A"/>
    <w:rsid w:val="005872D3"/>
    <w:rsid w:val="00591E50"/>
    <w:rsid w:val="00596D9E"/>
    <w:rsid w:val="0059794A"/>
    <w:rsid w:val="005A1F7E"/>
    <w:rsid w:val="005A5532"/>
    <w:rsid w:val="005B152B"/>
    <w:rsid w:val="005B2033"/>
    <w:rsid w:val="005B2246"/>
    <w:rsid w:val="005B48F8"/>
    <w:rsid w:val="005B714E"/>
    <w:rsid w:val="005C166E"/>
    <w:rsid w:val="005C1AD1"/>
    <w:rsid w:val="005C6916"/>
    <w:rsid w:val="005D1235"/>
    <w:rsid w:val="005D3CA5"/>
    <w:rsid w:val="005E0942"/>
    <w:rsid w:val="005E09A5"/>
    <w:rsid w:val="005E64DA"/>
    <w:rsid w:val="005F060D"/>
    <w:rsid w:val="005F162E"/>
    <w:rsid w:val="005F4023"/>
    <w:rsid w:val="006017E9"/>
    <w:rsid w:val="00607974"/>
    <w:rsid w:val="00607A4F"/>
    <w:rsid w:val="00615C2B"/>
    <w:rsid w:val="00615F20"/>
    <w:rsid w:val="00616CD7"/>
    <w:rsid w:val="006244DE"/>
    <w:rsid w:val="0062534F"/>
    <w:rsid w:val="0063081D"/>
    <w:rsid w:val="00631D3F"/>
    <w:rsid w:val="00632C68"/>
    <w:rsid w:val="006509EB"/>
    <w:rsid w:val="00651EB4"/>
    <w:rsid w:val="00655048"/>
    <w:rsid w:val="006553B9"/>
    <w:rsid w:val="006570D0"/>
    <w:rsid w:val="006573CF"/>
    <w:rsid w:val="00662110"/>
    <w:rsid w:val="0066463C"/>
    <w:rsid w:val="0066719D"/>
    <w:rsid w:val="00671BE9"/>
    <w:rsid w:val="00673E4F"/>
    <w:rsid w:val="00674E38"/>
    <w:rsid w:val="00681887"/>
    <w:rsid w:val="00682F83"/>
    <w:rsid w:val="0068484F"/>
    <w:rsid w:val="006945F6"/>
    <w:rsid w:val="00694DE3"/>
    <w:rsid w:val="006A081B"/>
    <w:rsid w:val="006A1D8D"/>
    <w:rsid w:val="006A7F7C"/>
    <w:rsid w:val="006B0C3E"/>
    <w:rsid w:val="006B1DEF"/>
    <w:rsid w:val="006B56CA"/>
    <w:rsid w:val="006B76CB"/>
    <w:rsid w:val="006B7AD0"/>
    <w:rsid w:val="006C1A1D"/>
    <w:rsid w:val="006C2F26"/>
    <w:rsid w:val="006C3D74"/>
    <w:rsid w:val="006C4FEB"/>
    <w:rsid w:val="006C53E1"/>
    <w:rsid w:val="006D5B34"/>
    <w:rsid w:val="006D6DAE"/>
    <w:rsid w:val="006D6F21"/>
    <w:rsid w:val="006E0425"/>
    <w:rsid w:val="006E05B3"/>
    <w:rsid w:val="006E2439"/>
    <w:rsid w:val="006F342E"/>
    <w:rsid w:val="006F3B6F"/>
    <w:rsid w:val="006F5AAF"/>
    <w:rsid w:val="006F6488"/>
    <w:rsid w:val="006F7F9C"/>
    <w:rsid w:val="0070447D"/>
    <w:rsid w:val="0070583E"/>
    <w:rsid w:val="00711D9B"/>
    <w:rsid w:val="00715339"/>
    <w:rsid w:val="007159EB"/>
    <w:rsid w:val="00726C5A"/>
    <w:rsid w:val="00732D71"/>
    <w:rsid w:val="00733747"/>
    <w:rsid w:val="007345BB"/>
    <w:rsid w:val="00735C01"/>
    <w:rsid w:val="007378A3"/>
    <w:rsid w:val="00743F22"/>
    <w:rsid w:val="007447AA"/>
    <w:rsid w:val="00747730"/>
    <w:rsid w:val="00750D25"/>
    <w:rsid w:val="00764597"/>
    <w:rsid w:val="007713E0"/>
    <w:rsid w:val="00772822"/>
    <w:rsid w:val="007735CA"/>
    <w:rsid w:val="007801E0"/>
    <w:rsid w:val="0078044C"/>
    <w:rsid w:val="00786116"/>
    <w:rsid w:val="00786ACD"/>
    <w:rsid w:val="00787652"/>
    <w:rsid w:val="00790B78"/>
    <w:rsid w:val="00790DE0"/>
    <w:rsid w:val="00790DEC"/>
    <w:rsid w:val="00792C16"/>
    <w:rsid w:val="0079316A"/>
    <w:rsid w:val="00794C9F"/>
    <w:rsid w:val="0079665A"/>
    <w:rsid w:val="00796B8E"/>
    <w:rsid w:val="00797427"/>
    <w:rsid w:val="007A10BC"/>
    <w:rsid w:val="007A444C"/>
    <w:rsid w:val="007A64E8"/>
    <w:rsid w:val="007A660F"/>
    <w:rsid w:val="007B1D89"/>
    <w:rsid w:val="007B3BD7"/>
    <w:rsid w:val="007B6FCC"/>
    <w:rsid w:val="007D1EBE"/>
    <w:rsid w:val="007D51BC"/>
    <w:rsid w:val="007D53FA"/>
    <w:rsid w:val="007D6CDE"/>
    <w:rsid w:val="007D6E11"/>
    <w:rsid w:val="007E4CB8"/>
    <w:rsid w:val="007E5472"/>
    <w:rsid w:val="007E64A3"/>
    <w:rsid w:val="007E7EA6"/>
    <w:rsid w:val="007F30D0"/>
    <w:rsid w:val="007F398B"/>
    <w:rsid w:val="008012B1"/>
    <w:rsid w:val="0080524E"/>
    <w:rsid w:val="00805DF8"/>
    <w:rsid w:val="008067EC"/>
    <w:rsid w:val="00807781"/>
    <w:rsid w:val="00807CD0"/>
    <w:rsid w:val="00807DDB"/>
    <w:rsid w:val="00811F65"/>
    <w:rsid w:val="008146B5"/>
    <w:rsid w:val="0081589D"/>
    <w:rsid w:val="00821E0A"/>
    <w:rsid w:val="00822275"/>
    <w:rsid w:val="008269CD"/>
    <w:rsid w:val="008368B4"/>
    <w:rsid w:val="0084137C"/>
    <w:rsid w:val="00842ACE"/>
    <w:rsid w:val="00843069"/>
    <w:rsid w:val="008437C8"/>
    <w:rsid w:val="00847DA5"/>
    <w:rsid w:val="008529AA"/>
    <w:rsid w:val="008540C0"/>
    <w:rsid w:val="00856DEC"/>
    <w:rsid w:val="00863892"/>
    <w:rsid w:val="008638CF"/>
    <w:rsid w:val="0086490B"/>
    <w:rsid w:val="008654FF"/>
    <w:rsid w:val="00872A84"/>
    <w:rsid w:val="00876EDE"/>
    <w:rsid w:val="00877EE8"/>
    <w:rsid w:val="00883913"/>
    <w:rsid w:val="0088408E"/>
    <w:rsid w:val="00885DA5"/>
    <w:rsid w:val="00890A64"/>
    <w:rsid w:val="00890FBC"/>
    <w:rsid w:val="0089222E"/>
    <w:rsid w:val="00895FF2"/>
    <w:rsid w:val="008A1F86"/>
    <w:rsid w:val="008A2029"/>
    <w:rsid w:val="008A21A5"/>
    <w:rsid w:val="008A468E"/>
    <w:rsid w:val="008A5978"/>
    <w:rsid w:val="008A69AB"/>
    <w:rsid w:val="008A7009"/>
    <w:rsid w:val="008B332A"/>
    <w:rsid w:val="008B709F"/>
    <w:rsid w:val="008C3339"/>
    <w:rsid w:val="008C3708"/>
    <w:rsid w:val="008C3BDB"/>
    <w:rsid w:val="008C7CAD"/>
    <w:rsid w:val="008D49CD"/>
    <w:rsid w:val="008D55B2"/>
    <w:rsid w:val="008E0E81"/>
    <w:rsid w:val="008F2966"/>
    <w:rsid w:val="00900D40"/>
    <w:rsid w:val="009076C2"/>
    <w:rsid w:val="009143E9"/>
    <w:rsid w:val="00915B26"/>
    <w:rsid w:val="00916785"/>
    <w:rsid w:val="00917002"/>
    <w:rsid w:val="009227CE"/>
    <w:rsid w:val="00925713"/>
    <w:rsid w:val="00927622"/>
    <w:rsid w:val="00927E4D"/>
    <w:rsid w:val="00930E06"/>
    <w:rsid w:val="0093383E"/>
    <w:rsid w:val="00933ADE"/>
    <w:rsid w:val="0094006B"/>
    <w:rsid w:val="00941287"/>
    <w:rsid w:val="009418B3"/>
    <w:rsid w:val="009509D5"/>
    <w:rsid w:val="00950C91"/>
    <w:rsid w:val="00951A2C"/>
    <w:rsid w:val="0095523F"/>
    <w:rsid w:val="009567BB"/>
    <w:rsid w:val="00957C9A"/>
    <w:rsid w:val="00962B7B"/>
    <w:rsid w:val="00962E6B"/>
    <w:rsid w:val="00965E3A"/>
    <w:rsid w:val="00965F48"/>
    <w:rsid w:val="00965FF0"/>
    <w:rsid w:val="00974515"/>
    <w:rsid w:val="009866C7"/>
    <w:rsid w:val="00986E24"/>
    <w:rsid w:val="009872EE"/>
    <w:rsid w:val="00991999"/>
    <w:rsid w:val="00991E5E"/>
    <w:rsid w:val="009961ED"/>
    <w:rsid w:val="00997752"/>
    <w:rsid w:val="009A1515"/>
    <w:rsid w:val="009A3BFC"/>
    <w:rsid w:val="009A4F7A"/>
    <w:rsid w:val="009A6025"/>
    <w:rsid w:val="009B34B2"/>
    <w:rsid w:val="009C4E35"/>
    <w:rsid w:val="009C531F"/>
    <w:rsid w:val="009D136D"/>
    <w:rsid w:val="009D343D"/>
    <w:rsid w:val="009D3913"/>
    <w:rsid w:val="009D3EA6"/>
    <w:rsid w:val="009D534E"/>
    <w:rsid w:val="009E2048"/>
    <w:rsid w:val="009E27DD"/>
    <w:rsid w:val="009E5C6D"/>
    <w:rsid w:val="009E7002"/>
    <w:rsid w:val="009E71C1"/>
    <w:rsid w:val="009F1E30"/>
    <w:rsid w:val="009F5039"/>
    <w:rsid w:val="009F7AB9"/>
    <w:rsid w:val="00A0213E"/>
    <w:rsid w:val="00A02B3C"/>
    <w:rsid w:val="00A03438"/>
    <w:rsid w:val="00A0628E"/>
    <w:rsid w:val="00A13C8D"/>
    <w:rsid w:val="00A16D39"/>
    <w:rsid w:val="00A16EF3"/>
    <w:rsid w:val="00A178D0"/>
    <w:rsid w:val="00A2105E"/>
    <w:rsid w:val="00A21095"/>
    <w:rsid w:val="00A27D8F"/>
    <w:rsid w:val="00A30589"/>
    <w:rsid w:val="00A43513"/>
    <w:rsid w:val="00A44352"/>
    <w:rsid w:val="00A44D49"/>
    <w:rsid w:val="00A46EEF"/>
    <w:rsid w:val="00A47487"/>
    <w:rsid w:val="00A514A2"/>
    <w:rsid w:val="00A53BAC"/>
    <w:rsid w:val="00A541FC"/>
    <w:rsid w:val="00A55F90"/>
    <w:rsid w:val="00A565F6"/>
    <w:rsid w:val="00A57726"/>
    <w:rsid w:val="00A60EC1"/>
    <w:rsid w:val="00A63011"/>
    <w:rsid w:val="00A630F7"/>
    <w:rsid w:val="00A712AD"/>
    <w:rsid w:val="00A829A6"/>
    <w:rsid w:val="00A843FB"/>
    <w:rsid w:val="00A85BEF"/>
    <w:rsid w:val="00A87654"/>
    <w:rsid w:val="00A87F2F"/>
    <w:rsid w:val="00A90F33"/>
    <w:rsid w:val="00A94711"/>
    <w:rsid w:val="00A94842"/>
    <w:rsid w:val="00A95BA2"/>
    <w:rsid w:val="00A96560"/>
    <w:rsid w:val="00AA5B91"/>
    <w:rsid w:val="00AA5D99"/>
    <w:rsid w:val="00AB3D60"/>
    <w:rsid w:val="00AB3F8E"/>
    <w:rsid w:val="00AB54AC"/>
    <w:rsid w:val="00AB5CCC"/>
    <w:rsid w:val="00AB5DAF"/>
    <w:rsid w:val="00AB6941"/>
    <w:rsid w:val="00AB770A"/>
    <w:rsid w:val="00AB7C25"/>
    <w:rsid w:val="00AC0A03"/>
    <w:rsid w:val="00AC1784"/>
    <w:rsid w:val="00AC1963"/>
    <w:rsid w:val="00AC706B"/>
    <w:rsid w:val="00AD33DB"/>
    <w:rsid w:val="00AD79C5"/>
    <w:rsid w:val="00AE2ACD"/>
    <w:rsid w:val="00AE5090"/>
    <w:rsid w:val="00AE5E94"/>
    <w:rsid w:val="00AE67DE"/>
    <w:rsid w:val="00AF060F"/>
    <w:rsid w:val="00AF080E"/>
    <w:rsid w:val="00AF4C7C"/>
    <w:rsid w:val="00AF58D3"/>
    <w:rsid w:val="00AF5AB9"/>
    <w:rsid w:val="00B017BB"/>
    <w:rsid w:val="00B0531D"/>
    <w:rsid w:val="00B13215"/>
    <w:rsid w:val="00B13960"/>
    <w:rsid w:val="00B13A74"/>
    <w:rsid w:val="00B164CB"/>
    <w:rsid w:val="00B16EDF"/>
    <w:rsid w:val="00B173C3"/>
    <w:rsid w:val="00B237DA"/>
    <w:rsid w:val="00B25CD4"/>
    <w:rsid w:val="00B30802"/>
    <w:rsid w:val="00B30A3B"/>
    <w:rsid w:val="00B32F92"/>
    <w:rsid w:val="00B34BC5"/>
    <w:rsid w:val="00B367B7"/>
    <w:rsid w:val="00B41BDD"/>
    <w:rsid w:val="00B4355E"/>
    <w:rsid w:val="00B4408B"/>
    <w:rsid w:val="00B45037"/>
    <w:rsid w:val="00B51D72"/>
    <w:rsid w:val="00B605DB"/>
    <w:rsid w:val="00B65070"/>
    <w:rsid w:val="00B6591C"/>
    <w:rsid w:val="00B7001E"/>
    <w:rsid w:val="00B7006F"/>
    <w:rsid w:val="00B76C18"/>
    <w:rsid w:val="00B802FE"/>
    <w:rsid w:val="00B809C6"/>
    <w:rsid w:val="00B84283"/>
    <w:rsid w:val="00B909E5"/>
    <w:rsid w:val="00B93210"/>
    <w:rsid w:val="00B93F5A"/>
    <w:rsid w:val="00BA2C10"/>
    <w:rsid w:val="00BA7534"/>
    <w:rsid w:val="00BB1B1A"/>
    <w:rsid w:val="00BB583A"/>
    <w:rsid w:val="00BC3949"/>
    <w:rsid w:val="00BE1B8D"/>
    <w:rsid w:val="00BE1BDF"/>
    <w:rsid w:val="00BE1F28"/>
    <w:rsid w:val="00BE26A2"/>
    <w:rsid w:val="00BE26F1"/>
    <w:rsid w:val="00BE3067"/>
    <w:rsid w:val="00BE6E76"/>
    <w:rsid w:val="00BF24EA"/>
    <w:rsid w:val="00C008B8"/>
    <w:rsid w:val="00C07601"/>
    <w:rsid w:val="00C0769F"/>
    <w:rsid w:val="00C11DDA"/>
    <w:rsid w:val="00C156CD"/>
    <w:rsid w:val="00C1645C"/>
    <w:rsid w:val="00C16B1B"/>
    <w:rsid w:val="00C2035E"/>
    <w:rsid w:val="00C22690"/>
    <w:rsid w:val="00C24249"/>
    <w:rsid w:val="00C258B8"/>
    <w:rsid w:val="00C30087"/>
    <w:rsid w:val="00C35E82"/>
    <w:rsid w:val="00C3678A"/>
    <w:rsid w:val="00C40FF3"/>
    <w:rsid w:val="00C45534"/>
    <w:rsid w:val="00C45B20"/>
    <w:rsid w:val="00C475D7"/>
    <w:rsid w:val="00C502A1"/>
    <w:rsid w:val="00C52B18"/>
    <w:rsid w:val="00C5368D"/>
    <w:rsid w:val="00C53B5B"/>
    <w:rsid w:val="00C53C2E"/>
    <w:rsid w:val="00C54976"/>
    <w:rsid w:val="00C54BFF"/>
    <w:rsid w:val="00C7057E"/>
    <w:rsid w:val="00C717D8"/>
    <w:rsid w:val="00C737DD"/>
    <w:rsid w:val="00C763E8"/>
    <w:rsid w:val="00C76BFF"/>
    <w:rsid w:val="00C814CC"/>
    <w:rsid w:val="00C83F02"/>
    <w:rsid w:val="00C86448"/>
    <w:rsid w:val="00C90E4A"/>
    <w:rsid w:val="00C91F69"/>
    <w:rsid w:val="00C94D96"/>
    <w:rsid w:val="00CA1CB7"/>
    <w:rsid w:val="00CA2EB2"/>
    <w:rsid w:val="00CA3CED"/>
    <w:rsid w:val="00CB0AD8"/>
    <w:rsid w:val="00CB19B5"/>
    <w:rsid w:val="00CB4DB7"/>
    <w:rsid w:val="00CB7205"/>
    <w:rsid w:val="00CC137C"/>
    <w:rsid w:val="00CC3893"/>
    <w:rsid w:val="00CC441C"/>
    <w:rsid w:val="00CC7150"/>
    <w:rsid w:val="00CC765D"/>
    <w:rsid w:val="00CD2D07"/>
    <w:rsid w:val="00CD50FB"/>
    <w:rsid w:val="00CE011E"/>
    <w:rsid w:val="00CE351E"/>
    <w:rsid w:val="00CE49B8"/>
    <w:rsid w:val="00CE6D68"/>
    <w:rsid w:val="00CF187B"/>
    <w:rsid w:val="00CF1ECC"/>
    <w:rsid w:val="00CF65CF"/>
    <w:rsid w:val="00CF7D95"/>
    <w:rsid w:val="00D00C96"/>
    <w:rsid w:val="00D00DDC"/>
    <w:rsid w:val="00D01629"/>
    <w:rsid w:val="00D01B29"/>
    <w:rsid w:val="00D1027D"/>
    <w:rsid w:val="00D11B3B"/>
    <w:rsid w:val="00D15896"/>
    <w:rsid w:val="00D20CCE"/>
    <w:rsid w:val="00D24399"/>
    <w:rsid w:val="00D26568"/>
    <w:rsid w:val="00D34741"/>
    <w:rsid w:val="00D37E76"/>
    <w:rsid w:val="00D458B7"/>
    <w:rsid w:val="00D4628F"/>
    <w:rsid w:val="00D46B9F"/>
    <w:rsid w:val="00D47974"/>
    <w:rsid w:val="00D500EB"/>
    <w:rsid w:val="00D50D4F"/>
    <w:rsid w:val="00D56BBF"/>
    <w:rsid w:val="00D57F8A"/>
    <w:rsid w:val="00D6207E"/>
    <w:rsid w:val="00D6471D"/>
    <w:rsid w:val="00D655D2"/>
    <w:rsid w:val="00D66240"/>
    <w:rsid w:val="00D70103"/>
    <w:rsid w:val="00D70469"/>
    <w:rsid w:val="00D71C09"/>
    <w:rsid w:val="00D720AE"/>
    <w:rsid w:val="00D746DB"/>
    <w:rsid w:val="00D7538C"/>
    <w:rsid w:val="00D814DE"/>
    <w:rsid w:val="00D85CB1"/>
    <w:rsid w:val="00D87AB5"/>
    <w:rsid w:val="00D9095D"/>
    <w:rsid w:val="00D94738"/>
    <w:rsid w:val="00D94ED4"/>
    <w:rsid w:val="00DA1C16"/>
    <w:rsid w:val="00DA347A"/>
    <w:rsid w:val="00DA5271"/>
    <w:rsid w:val="00DA6777"/>
    <w:rsid w:val="00DB45BF"/>
    <w:rsid w:val="00DB65E6"/>
    <w:rsid w:val="00DC1167"/>
    <w:rsid w:val="00DC137B"/>
    <w:rsid w:val="00DD40BA"/>
    <w:rsid w:val="00DD649C"/>
    <w:rsid w:val="00DD7003"/>
    <w:rsid w:val="00DF0BFD"/>
    <w:rsid w:val="00DF2406"/>
    <w:rsid w:val="00DF49E7"/>
    <w:rsid w:val="00E01496"/>
    <w:rsid w:val="00E02AB9"/>
    <w:rsid w:val="00E05191"/>
    <w:rsid w:val="00E116AE"/>
    <w:rsid w:val="00E11977"/>
    <w:rsid w:val="00E11E4C"/>
    <w:rsid w:val="00E12381"/>
    <w:rsid w:val="00E14CC4"/>
    <w:rsid w:val="00E15918"/>
    <w:rsid w:val="00E17D8C"/>
    <w:rsid w:val="00E17FD2"/>
    <w:rsid w:val="00E2175A"/>
    <w:rsid w:val="00E21B44"/>
    <w:rsid w:val="00E224BA"/>
    <w:rsid w:val="00E22CB7"/>
    <w:rsid w:val="00E2653F"/>
    <w:rsid w:val="00E33D56"/>
    <w:rsid w:val="00E363BE"/>
    <w:rsid w:val="00E36A54"/>
    <w:rsid w:val="00E36A92"/>
    <w:rsid w:val="00E41050"/>
    <w:rsid w:val="00E415CA"/>
    <w:rsid w:val="00E41A12"/>
    <w:rsid w:val="00E46FDF"/>
    <w:rsid w:val="00E5674A"/>
    <w:rsid w:val="00E56F56"/>
    <w:rsid w:val="00E6075E"/>
    <w:rsid w:val="00E61467"/>
    <w:rsid w:val="00E6147B"/>
    <w:rsid w:val="00E62A12"/>
    <w:rsid w:val="00E6350D"/>
    <w:rsid w:val="00E644C5"/>
    <w:rsid w:val="00E6636B"/>
    <w:rsid w:val="00E710B9"/>
    <w:rsid w:val="00E76961"/>
    <w:rsid w:val="00E773CA"/>
    <w:rsid w:val="00E80D32"/>
    <w:rsid w:val="00E8122F"/>
    <w:rsid w:val="00E8138A"/>
    <w:rsid w:val="00E822FE"/>
    <w:rsid w:val="00E8333E"/>
    <w:rsid w:val="00E8661E"/>
    <w:rsid w:val="00E87331"/>
    <w:rsid w:val="00E9079C"/>
    <w:rsid w:val="00E9543D"/>
    <w:rsid w:val="00E97A81"/>
    <w:rsid w:val="00EA0183"/>
    <w:rsid w:val="00EA0EFB"/>
    <w:rsid w:val="00EA1574"/>
    <w:rsid w:val="00EA7C07"/>
    <w:rsid w:val="00EA7F8B"/>
    <w:rsid w:val="00EB2138"/>
    <w:rsid w:val="00EB3706"/>
    <w:rsid w:val="00EB56E6"/>
    <w:rsid w:val="00EC483D"/>
    <w:rsid w:val="00EC6D6E"/>
    <w:rsid w:val="00EC793B"/>
    <w:rsid w:val="00ED05F7"/>
    <w:rsid w:val="00ED738C"/>
    <w:rsid w:val="00EE068B"/>
    <w:rsid w:val="00EE0BE0"/>
    <w:rsid w:val="00EE39D7"/>
    <w:rsid w:val="00EF1174"/>
    <w:rsid w:val="00EF798F"/>
    <w:rsid w:val="00F02077"/>
    <w:rsid w:val="00F02508"/>
    <w:rsid w:val="00F05337"/>
    <w:rsid w:val="00F073D1"/>
    <w:rsid w:val="00F11E94"/>
    <w:rsid w:val="00F13B00"/>
    <w:rsid w:val="00F15111"/>
    <w:rsid w:val="00F17580"/>
    <w:rsid w:val="00F21B25"/>
    <w:rsid w:val="00F21E95"/>
    <w:rsid w:val="00F23FC7"/>
    <w:rsid w:val="00F31A46"/>
    <w:rsid w:val="00F34F79"/>
    <w:rsid w:val="00F3581B"/>
    <w:rsid w:val="00F41C01"/>
    <w:rsid w:val="00F45EDE"/>
    <w:rsid w:val="00F4702C"/>
    <w:rsid w:val="00F475EB"/>
    <w:rsid w:val="00F51C80"/>
    <w:rsid w:val="00F51FCA"/>
    <w:rsid w:val="00F52EEC"/>
    <w:rsid w:val="00F56D86"/>
    <w:rsid w:val="00F57E5B"/>
    <w:rsid w:val="00F63DBD"/>
    <w:rsid w:val="00F649C4"/>
    <w:rsid w:val="00F6529B"/>
    <w:rsid w:val="00F67044"/>
    <w:rsid w:val="00F74570"/>
    <w:rsid w:val="00F8137D"/>
    <w:rsid w:val="00F82CE6"/>
    <w:rsid w:val="00F931CD"/>
    <w:rsid w:val="00F94112"/>
    <w:rsid w:val="00F95805"/>
    <w:rsid w:val="00F97F12"/>
    <w:rsid w:val="00FB1DDC"/>
    <w:rsid w:val="00FB3D31"/>
    <w:rsid w:val="00FB7AA3"/>
    <w:rsid w:val="00FC5884"/>
    <w:rsid w:val="00FC6316"/>
    <w:rsid w:val="00FD2C2E"/>
    <w:rsid w:val="00FD5632"/>
    <w:rsid w:val="00FD7FE0"/>
    <w:rsid w:val="00FE334A"/>
    <w:rsid w:val="00FE4028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223EF"/>
  <w15:docId w15:val="{FBB31FDA-644C-FA43-ABA2-ECE4F138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1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paragraph" w:styleId="Heading1">
    <w:name w:val="heading 1"/>
    <w:basedOn w:val="Normal"/>
    <w:next w:val="Normal"/>
    <w:link w:val="Heading1Char"/>
    <w:qFormat/>
    <w:rsid w:val="001D516D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1D516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1D516D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516D"/>
    <w:rPr>
      <w:rFonts w:ascii="Times New Roman" w:eastAsia="Times New Roman" w:hAnsi="Times New Roman" w:cs="Times New Roman"/>
      <w:b/>
      <w:bCs/>
      <w:sz w:val="24"/>
      <w:szCs w:val="24"/>
      <w:lang w:val="en-AU" w:eastAsia="ar-SA"/>
    </w:rPr>
  </w:style>
  <w:style w:type="character" w:customStyle="1" w:styleId="Heading2Char">
    <w:name w:val="Heading 2 Char"/>
    <w:basedOn w:val="DefaultParagraphFont"/>
    <w:link w:val="Heading2"/>
    <w:rsid w:val="001D516D"/>
    <w:rPr>
      <w:rFonts w:ascii="Arial" w:eastAsia="Times New Roman" w:hAnsi="Arial" w:cs="Arial"/>
      <w:b/>
      <w:bCs/>
      <w:sz w:val="24"/>
      <w:szCs w:val="24"/>
      <w:lang w:val="en-AU" w:eastAsia="ar-SA"/>
    </w:rPr>
  </w:style>
  <w:style w:type="character" w:customStyle="1" w:styleId="Heading5Char">
    <w:name w:val="Heading 5 Char"/>
    <w:basedOn w:val="DefaultParagraphFont"/>
    <w:link w:val="Heading5"/>
    <w:rsid w:val="001D516D"/>
    <w:rPr>
      <w:rFonts w:ascii="Arial" w:eastAsia="Times New Roman" w:hAnsi="Arial" w:cs="Arial"/>
      <w:b/>
      <w:bCs/>
      <w:szCs w:val="24"/>
      <w:lang w:val="en-AU" w:eastAsia="ar-SA"/>
    </w:rPr>
  </w:style>
  <w:style w:type="paragraph" w:styleId="Subtitle">
    <w:name w:val="Subtitle"/>
    <w:basedOn w:val="Normal"/>
    <w:next w:val="BodyText"/>
    <w:link w:val="SubtitleChar"/>
    <w:qFormat/>
    <w:rsid w:val="001D516D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1D516D"/>
    <w:rPr>
      <w:rFonts w:ascii="Times New Roman" w:eastAsia="Times New Roman" w:hAnsi="Times New Roman" w:cs="Times New Roman"/>
      <w:b/>
      <w:bCs/>
      <w:sz w:val="24"/>
      <w:szCs w:val="24"/>
      <w:lang w:val="en-AU" w:eastAsia="ar-SA"/>
    </w:rPr>
  </w:style>
  <w:style w:type="paragraph" w:styleId="ListParagraph">
    <w:name w:val="List Paragraph"/>
    <w:basedOn w:val="Normal"/>
    <w:uiPriority w:val="34"/>
    <w:qFormat/>
    <w:rsid w:val="001D516D"/>
    <w:pPr>
      <w:ind w:left="720"/>
      <w:contextualSpacing/>
    </w:pPr>
  </w:style>
  <w:style w:type="character" w:customStyle="1" w:styleId="paboldtext">
    <w:name w:val="paboldtext"/>
    <w:basedOn w:val="DefaultParagraphFont"/>
    <w:rsid w:val="001D516D"/>
  </w:style>
  <w:style w:type="table" w:styleId="TableGrid">
    <w:name w:val="Table Grid"/>
    <w:basedOn w:val="TableNormal"/>
    <w:uiPriority w:val="59"/>
    <w:rsid w:val="001D516D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D51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516D"/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A2"/>
    <w:rPr>
      <w:rFonts w:ascii="Lucida Grande" w:eastAsia="Times New Roman" w:hAnsi="Lucida Grande" w:cs="Lucida Grande"/>
      <w:sz w:val="18"/>
      <w:szCs w:val="18"/>
      <w:lang w:val="en-AU" w:eastAsia="ar-SA"/>
    </w:rPr>
  </w:style>
  <w:style w:type="paragraph" w:styleId="Header">
    <w:name w:val="header"/>
    <w:basedOn w:val="Normal"/>
    <w:link w:val="HeaderChar"/>
    <w:uiPriority w:val="99"/>
    <w:unhideWhenUsed/>
    <w:rsid w:val="00E363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3BE"/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paragraph" w:styleId="Footer">
    <w:name w:val="footer"/>
    <w:basedOn w:val="Normal"/>
    <w:link w:val="FooterChar"/>
    <w:uiPriority w:val="99"/>
    <w:unhideWhenUsed/>
    <w:rsid w:val="00E363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3BE"/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character" w:styleId="Hyperlink">
    <w:name w:val="Hyperlink"/>
    <w:basedOn w:val="DefaultParagraphFont"/>
    <w:uiPriority w:val="99"/>
    <w:unhideWhenUsed/>
    <w:rsid w:val="00F13B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45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199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436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224BA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F52EEC"/>
  </w:style>
  <w:style w:type="character" w:styleId="FollowedHyperlink">
    <w:name w:val="FollowedHyperlink"/>
    <w:basedOn w:val="DefaultParagraphFont"/>
    <w:uiPriority w:val="99"/>
    <w:semiHidden/>
    <w:unhideWhenUsed/>
    <w:rsid w:val="00F52EEC"/>
    <w:rPr>
      <w:color w:val="800080" w:themeColor="followedHyperlink"/>
      <w:u w:val="single"/>
    </w:rPr>
  </w:style>
  <w:style w:type="paragraph" w:customStyle="1" w:styleId="Default">
    <w:name w:val="Default"/>
    <w:rsid w:val="00361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A09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A09"/>
    <w:rPr>
      <w:rFonts w:ascii="Times New Roman" w:eastAsia="Times New Roman" w:hAnsi="Times New Roman" w:cs="Times New Roman"/>
      <w:b/>
      <w:bCs/>
      <w:sz w:val="20"/>
      <w:szCs w:val="20"/>
      <w:lang w:val="en-AU" w:eastAsia="ar-SA"/>
    </w:rPr>
  </w:style>
  <w:style w:type="character" w:styleId="PageNumber">
    <w:name w:val="page number"/>
    <w:basedOn w:val="DefaultParagraphFont"/>
    <w:uiPriority w:val="99"/>
    <w:semiHidden/>
    <w:unhideWhenUsed/>
    <w:rsid w:val="0032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23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597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521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5265161.2024.2388730" TargetMode="External"/><Relationship Id="rId18" Type="http://schemas.openxmlformats.org/officeDocument/2006/relationships/hyperlink" Target="https://www.upstate.edu/informed/2025/011725-brown-moore-podcast.php" TargetMode="External"/><Relationship Id="rId26" Type="http://schemas.openxmlformats.org/officeDocument/2006/relationships/hyperlink" Target="https://leaps.org/as-more-people-crowdfund-their-medical-bills-beware-of-dubious-campaign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eripal.org/ambivalence-in-decision-making-a-podcast-with-joshua-briscoe-bryanna-moore-jennifer-blumenthal-barby-olubukunola-dwy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36/jme-2024-110365" TargetMode="External"/><Relationship Id="rId17" Type="http://schemas.openxmlformats.org/officeDocument/2006/relationships/hyperlink" Target="https://www.urmc.rochester.edu/news/story/my-robot-therapist-the-ethics-of-ai-mental-health-chatbots-for-kids" TargetMode="External"/><Relationship Id="rId25" Type="http://schemas.openxmlformats.org/officeDocument/2006/relationships/hyperlink" Target="https://www.buzzsprout.com/1104002/6546292-philosopher-at-the-bedside-talking-about-ethics-consults-in-the-hospital-with-bryanna-moor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ldefense.com/v3/__https:/www.healio.com/news/pediatrics/20250507/qa-should-pediatricians-recommend-therapy-chatbots-to-patients__;!!MkQhnT5yHH0MPvOc00c!XZegX7WdoaaSETjv5xZPm9BbUwFk7JElI0f-Hdvyjoi-aifmYcQrdRX0jwG9nx7Il3rSj4A8kHH1JG5w_WStEE8wEvOxcA$" TargetMode="External"/><Relationship Id="rId20" Type="http://schemas.openxmlformats.org/officeDocument/2006/relationships/hyperlink" Target="https://www.technologyreview.com/2024/08/01/1095551/end-of-life-decisions-ai-help/" TargetMode="External"/><Relationship Id="rId29" Type="http://schemas.openxmlformats.org/officeDocument/2006/relationships/hyperlink" Target="https://lens.monash.edu/@politics-society/2020/02/13/1379677/voluntary-assisted-dying-the-gag-clau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i.org/10.1017/S0963180125000064" TargetMode="External"/><Relationship Id="rId24" Type="http://schemas.openxmlformats.org/officeDocument/2006/relationships/hyperlink" Target="https://radiomd.com/audio-player/childrens-mercy-peds/item/49143-considering-the-ethical-roles-we-play-as-clinicians-and-parents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0730-021-09462-8" TargetMode="External"/><Relationship Id="rId23" Type="http://schemas.openxmlformats.org/officeDocument/2006/relationships/hyperlink" Target="https://podcasters.spotify.com/pod/show/axel-seemann/episodes/Bryanna-Moore-e2a9o0o" TargetMode="External"/><Relationship Id="rId28" Type="http://schemas.openxmlformats.org/officeDocument/2006/relationships/hyperlink" Target="https://medicalrepublic.com.au/vad-gag-clause-an-ethical-tripwire-for-doctors/24729" TargetMode="External"/><Relationship Id="rId10" Type="http://schemas.openxmlformats.org/officeDocument/2006/relationships/hyperlink" Target="https://doi.org/10.1016/j.jpeds.2025.114509" TargetMode="External"/><Relationship Id="rId19" Type="http://schemas.openxmlformats.org/officeDocument/2006/relationships/hyperlink" Target="https://www.nbcnews.com/now/video/can-ai-help-families-make-difficult-end-of-life-care-decisions-21880378178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doi.org/10.1080/15265161.2024.2353799" TargetMode="External"/><Relationship Id="rId22" Type="http://schemas.openxmlformats.org/officeDocument/2006/relationships/hyperlink" Target="https://nam11.safelinks.protection.outlook.com/?url=https%3A%2F%2Fwww.nytimes.com%2F2024%2F01%2F03%2Fmagazine%2Fpalliative-psychiatry.html&amp;data=05%7C02%7Cbrymoore%40utmb.edu%7Ccf40c743b5bc48185bd108dc10a5b395%7C7bef256d85db4526a72d31aea2546852%7C0%7C0%7C638403551064949835%7CUnknown%7CTWFpbGZsb3d8eyJWIjoiMC4wLjAwMDAiLCJQIjoiV2luMzIiLCJBTiI6Ik1haWwiLCJXVCI6Mn0%3D%7C3000%7C%7C%7C&amp;sdata=3TQfk4OpRRPE9I80ZEizohtAaSPrC4BPbERnnU%2FarSs%3D&amp;reserved=0" TargetMode="External"/><Relationship Id="rId27" Type="http://schemas.openxmlformats.org/officeDocument/2006/relationships/hyperlink" Target="https://www.theage.com.au/national/victoria/law-restricting-doctors-from-initiating-euthanasia-talk-is-gag-clause-academics-say-20200116-p53rxe.html" TargetMode="External"/><Relationship Id="rId30" Type="http://schemas.openxmlformats.org/officeDocument/2006/relationships/hyperlink" Target="https://blogs.bcm.edu/2019/10/30/death-wellness-a-modern-movement-with-ancient-roots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39B3DD-F258-2743-9C6C-E48EA3C0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12</Pages>
  <Words>4534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Bryanna</dc:creator>
  <cp:lastModifiedBy>Moore, Bryanna</cp:lastModifiedBy>
  <cp:revision>74</cp:revision>
  <cp:lastPrinted>2017-11-28T05:41:00Z</cp:lastPrinted>
  <dcterms:created xsi:type="dcterms:W3CDTF">2023-09-13T21:32:00Z</dcterms:created>
  <dcterms:modified xsi:type="dcterms:W3CDTF">2025-06-05T14:37:00Z</dcterms:modified>
</cp:coreProperties>
</file>